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4CD" w:rsidRPr="00A50319" w:rsidRDefault="00D274CD" w:rsidP="00191251">
      <w:pPr>
        <w:pStyle w:val="Cm"/>
        <w:ind w:firstLine="0"/>
        <w:rPr>
          <w:sz w:val="22"/>
          <w:szCs w:val="22"/>
        </w:rPr>
      </w:pPr>
    </w:p>
    <w:p w:rsidR="00D274CD" w:rsidRPr="00A50319" w:rsidRDefault="00D274CD" w:rsidP="00191251">
      <w:pPr>
        <w:pStyle w:val="Cm"/>
        <w:ind w:firstLine="0"/>
        <w:rPr>
          <w:sz w:val="22"/>
          <w:szCs w:val="22"/>
        </w:rPr>
      </w:pPr>
      <w:r w:rsidRPr="00A50319">
        <w:rPr>
          <w:sz w:val="22"/>
          <w:szCs w:val="22"/>
        </w:rPr>
        <w:t>Velem Község Önkormányzata Képviselő-testületének</w:t>
      </w:r>
    </w:p>
    <w:p w:rsidR="00D274CD" w:rsidRPr="00A50319" w:rsidRDefault="00D274CD" w:rsidP="00191251">
      <w:pPr>
        <w:pStyle w:val="Cm"/>
        <w:ind w:firstLine="0"/>
        <w:rPr>
          <w:sz w:val="22"/>
          <w:szCs w:val="22"/>
        </w:rPr>
      </w:pPr>
      <w:r w:rsidRPr="00A50319">
        <w:rPr>
          <w:sz w:val="22"/>
          <w:szCs w:val="22"/>
        </w:rPr>
        <w:t>13/2013. (IX. 26.) önkormányzati rendelete</w:t>
      </w:r>
    </w:p>
    <w:p w:rsidR="00D274CD" w:rsidRPr="00A50319" w:rsidRDefault="00D274CD" w:rsidP="00191251">
      <w:pPr>
        <w:pStyle w:val="Cm"/>
        <w:ind w:firstLine="0"/>
        <w:rPr>
          <w:sz w:val="22"/>
          <w:szCs w:val="22"/>
        </w:rPr>
      </w:pPr>
      <w:proofErr w:type="gramStart"/>
      <w:r w:rsidRPr="00A50319">
        <w:rPr>
          <w:sz w:val="22"/>
          <w:szCs w:val="22"/>
        </w:rPr>
        <w:t>az</w:t>
      </w:r>
      <w:proofErr w:type="gramEnd"/>
      <w:r w:rsidRPr="00A50319">
        <w:rPr>
          <w:sz w:val="22"/>
          <w:szCs w:val="22"/>
        </w:rPr>
        <w:t xml:space="preserve"> Önkormányzat Szervezeti és Működési Szabályzatáról</w:t>
      </w:r>
    </w:p>
    <w:p w:rsidR="00D274CD" w:rsidRPr="00A50319" w:rsidRDefault="00D274CD" w:rsidP="005A1ED6">
      <w:pPr>
        <w:rPr>
          <w:sz w:val="22"/>
          <w:szCs w:val="22"/>
        </w:rPr>
      </w:pPr>
    </w:p>
    <w:p w:rsidR="00D274CD" w:rsidRPr="00A50319" w:rsidRDefault="00D274CD" w:rsidP="005A1ED6">
      <w:pPr>
        <w:rPr>
          <w:sz w:val="22"/>
          <w:szCs w:val="22"/>
        </w:rPr>
      </w:pPr>
    </w:p>
    <w:p w:rsidR="00D274CD" w:rsidRPr="00A50319" w:rsidRDefault="00D274CD" w:rsidP="00694A28">
      <w:pPr>
        <w:jc w:val="both"/>
        <w:rPr>
          <w:sz w:val="22"/>
          <w:szCs w:val="22"/>
        </w:rPr>
        <w:sectPr w:rsidR="00D274CD" w:rsidRPr="00A50319" w:rsidSect="002D1169">
          <w:headerReference w:type="default" r:id="rId8"/>
          <w:footerReference w:type="default" r:id="rId9"/>
          <w:type w:val="continuous"/>
          <w:pgSz w:w="11906" w:h="16838" w:code="9"/>
          <w:pgMar w:top="1588" w:right="1134" w:bottom="1701" w:left="1134" w:header="1134" w:footer="1304" w:gutter="0"/>
          <w:pgNumType w:start="1"/>
          <w:cols w:sep="1" w:space="708"/>
          <w:docGrid w:linePitch="360"/>
        </w:sectPr>
      </w:pPr>
    </w:p>
    <w:p w:rsidR="00D274CD" w:rsidRPr="00A50319" w:rsidRDefault="00067B24" w:rsidP="00694A28">
      <w:pPr>
        <w:jc w:val="both"/>
        <w:rPr>
          <w:i/>
          <w:iCs/>
          <w:sz w:val="22"/>
          <w:szCs w:val="22"/>
        </w:rPr>
      </w:pPr>
      <w:r w:rsidRPr="00A50319">
        <w:rPr>
          <w:i/>
          <w:iCs/>
          <w:sz w:val="22"/>
          <w:szCs w:val="22"/>
        </w:rPr>
        <w:lastRenderedPageBreak/>
        <w:t>[A 16/2013.</w:t>
      </w:r>
      <w:r w:rsidR="00D274CD" w:rsidRPr="00A50319">
        <w:rPr>
          <w:i/>
          <w:iCs/>
          <w:sz w:val="22"/>
          <w:szCs w:val="22"/>
        </w:rPr>
        <w:t>(X. 31.), 7/2014.(</w:t>
      </w:r>
      <w:proofErr w:type="gramStart"/>
      <w:r w:rsidR="00D274CD" w:rsidRPr="00A50319">
        <w:rPr>
          <w:i/>
          <w:iCs/>
          <w:sz w:val="22"/>
          <w:szCs w:val="22"/>
        </w:rPr>
        <w:t>IV.10.), 17/2014.(X.21.)</w:t>
      </w:r>
      <w:r w:rsidR="00CF4554" w:rsidRPr="00A50319">
        <w:rPr>
          <w:i/>
          <w:iCs/>
          <w:sz w:val="22"/>
          <w:szCs w:val="22"/>
        </w:rPr>
        <w:t>, 9/2</w:t>
      </w:r>
      <w:r w:rsidR="00D13EF1" w:rsidRPr="00A50319">
        <w:rPr>
          <w:i/>
          <w:iCs/>
          <w:sz w:val="22"/>
          <w:szCs w:val="22"/>
        </w:rPr>
        <w:t>016.(VIII.30.), 14/2016.(XII.1</w:t>
      </w:r>
      <w:r w:rsidR="009E65E2" w:rsidRPr="00A50319">
        <w:rPr>
          <w:i/>
          <w:iCs/>
          <w:sz w:val="22"/>
          <w:szCs w:val="22"/>
        </w:rPr>
        <w:t>,9/2017.(VIII.24.)</w:t>
      </w:r>
      <w:r w:rsidR="00D13EF1" w:rsidRPr="00A50319">
        <w:rPr>
          <w:i/>
          <w:iCs/>
          <w:sz w:val="22"/>
          <w:szCs w:val="22"/>
        </w:rPr>
        <w:t>,10/2017.(IX.21.</w:t>
      </w:r>
      <w:r w:rsidR="00A146D5" w:rsidRPr="00A50319">
        <w:rPr>
          <w:i/>
          <w:iCs/>
          <w:sz w:val="22"/>
          <w:szCs w:val="22"/>
        </w:rPr>
        <w:t>, 17/2017.(XI.29.)</w:t>
      </w:r>
      <w:r w:rsidRPr="00A50319">
        <w:rPr>
          <w:i/>
          <w:iCs/>
          <w:sz w:val="22"/>
          <w:szCs w:val="22"/>
        </w:rPr>
        <w:t>, 3/2018.(IV.27., 6/2019.(VI.27)</w:t>
      </w:r>
      <w:r w:rsidR="006E3E06" w:rsidRPr="00A50319">
        <w:rPr>
          <w:i/>
          <w:iCs/>
          <w:sz w:val="22"/>
          <w:szCs w:val="22"/>
        </w:rPr>
        <w:t>,15/2019.(XI.27.,</w:t>
      </w:r>
      <w:r w:rsidR="00983846" w:rsidRPr="00A50319">
        <w:rPr>
          <w:i/>
          <w:iCs/>
          <w:sz w:val="22"/>
          <w:szCs w:val="22"/>
        </w:rPr>
        <w:t>2/2020.(II.12.)</w:t>
      </w:r>
      <w:r w:rsidR="001B4696" w:rsidRPr="00A50319">
        <w:rPr>
          <w:i/>
          <w:iCs/>
          <w:sz w:val="22"/>
          <w:szCs w:val="22"/>
        </w:rPr>
        <w:t>,3/2024.(II.15</w:t>
      </w:r>
      <w:r w:rsidR="00000115" w:rsidRPr="00A50319">
        <w:rPr>
          <w:i/>
          <w:iCs/>
          <w:sz w:val="22"/>
          <w:szCs w:val="22"/>
        </w:rPr>
        <w:t>.</w:t>
      </w:r>
      <w:r w:rsidR="006E3E06" w:rsidRPr="00A50319">
        <w:rPr>
          <w:i/>
          <w:iCs/>
          <w:sz w:val="22"/>
          <w:szCs w:val="22"/>
        </w:rPr>
        <w:t>)</w:t>
      </w:r>
      <w:r w:rsidR="004651D6">
        <w:rPr>
          <w:i/>
          <w:iCs/>
          <w:sz w:val="22"/>
          <w:szCs w:val="22"/>
        </w:rPr>
        <w:t>,4</w:t>
      </w:r>
      <w:r w:rsidR="00A60D33">
        <w:rPr>
          <w:i/>
          <w:iCs/>
          <w:sz w:val="22"/>
          <w:szCs w:val="22"/>
        </w:rPr>
        <w:t>/2024.(III.29., 13/2024.(XI.29., 3/2025.(IV.1.)</w:t>
      </w:r>
      <w:r w:rsidR="00000115" w:rsidRPr="00A50319">
        <w:rPr>
          <w:i/>
          <w:iCs/>
          <w:sz w:val="22"/>
          <w:szCs w:val="22"/>
        </w:rPr>
        <w:t>]</w:t>
      </w:r>
      <w:r w:rsidR="00D274CD" w:rsidRPr="00A50319">
        <w:rPr>
          <w:i/>
          <w:iCs/>
          <w:sz w:val="22"/>
          <w:szCs w:val="22"/>
        </w:rPr>
        <w:t xml:space="preserve"> önkormányzati rendelettel módosított, egységes szerkezetbe foglalt szöveg.]</w:t>
      </w:r>
      <w:proofErr w:type="gramEnd"/>
    </w:p>
    <w:p w:rsidR="00D274CD" w:rsidRPr="00A50319" w:rsidRDefault="00D274CD" w:rsidP="00694A28">
      <w:pPr>
        <w:jc w:val="both"/>
        <w:rPr>
          <w:sz w:val="22"/>
          <w:szCs w:val="22"/>
        </w:rPr>
      </w:pPr>
    </w:p>
    <w:p w:rsidR="007A0620" w:rsidRPr="00A50319" w:rsidRDefault="007A0620" w:rsidP="007A0620">
      <w:pPr>
        <w:jc w:val="both"/>
        <w:rPr>
          <w:sz w:val="22"/>
          <w:szCs w:val="22"/>
        </w:rPr>
      </w:pPr>
      <w:bookmarkStart w:id="0" w:name="_Hlk22565540"/>
      <w:r w:rsidRPr="00A50319">
        <w:rPr>
          <w:sz w:val="22"/>
          <w:szCs w:val="22"/>
          <w:vertAlign w:val="superscript"/>
        </w:rPr>
        <w:t>11</w:t>
      </w:r>
      <w:r w:rsidRPr="00A50319">
        <w:rPr>
          <w:sz w:val="22"/>
          <w:szCs w:val="22"/>
        </w:rPr>
        <w:t>Velem községi Önkormányzatának Képviselő-testülete az 1-60. § és a 64. § tekintetében az Alaptörvény 32. cikk (2) bekezdésében meghatározott eredeti jogalkotó hatáskörében, a 61. § tekintetében a népszavazás kezdeményezéséről, az európai polgári kezdeményezésről, valamint a népszavazási eljárásról szóló 2013. évi CCXXXVIII. törvény 92. §-</w:t>
      </w:r>
      <w:proofErr w:type="spellStart"/>
      <w:r w:rsidRPr="00A50319">
        <w:rPr>
          <w:sz w:val="22"/>
          <w:szCs w:val="22"/>
        </w:rPr>
        <w:t>ában</w:t>
      </w:r>
      <w:proofErr w:type="spellEnd"/>
      <w:r w:rsidRPr="00A50319">
        <w:rPr>
          <w:sz w:val="22"/>
          <w:szCs w:val="22"/>
        </w:rPr>
        <w:t xml:space="preserve"> kapott felhatalmazás alapján, az Alaptörvény 32. cikk (1) bekezdés d) pontjában meghatározott feladatkörében eljárva a következőket rendeli e</w:t>
      </w:r>
      <w:bookmarkEnd w:id="0"/>
      <w:r w:rsidRPr="00A50319">
        <w:rPr>
          <w:sz w:val="22"/>
          <w:szCs w:val="22"/>
        </w:rPr>
        <w:t>l:”</w:t>
      </w:r>
    </w:p>
    <w:p w:rsidR="00D274CD" w:rsidRPr="00A50319" w:rsidRDefault="00D274CD" w:rsidP="0052183B">
      <w:pPr>
        <w:rPr>
          <w:b/>
          <w:bCs/>
          <w:sz w:val="22"/>
          <w:szCs w:val="22"/>
        </w:rPr>
      </w:pPr>
    </w:p>
    <w:p w:rsidR="00D274CD" w:rsidRPr="00A50319" w:rsidRDefault="00D274CD">
      <w:pPr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I. Fejezet</w:t>
      </w:r>
    </w:p>
    <w:p w:rsidR="00D274CD" w:rsidRPr="00A50319" w:rsidRDefault="00D274CD">
      <w:pPr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Általános rendelkezések</w:t>
      </w:r>
    </w:p>
    <w:p w:rsidR="00D274CD" w:rsidRPr="00A50319" w:rsidRDefault="00D274CD">
      <w:pPr>
        <w:jc w:val="both"/>
        <w:rPr>
          <w:sz w:val="22"/>
          <w:szCs w:val="22"/>
        </w:rPr>
      </w:pPr>
    </w:p>
    <w:p w:rsidR="00D274CD" w:rsidRPr="00A50319" w:rsidRDefault="00D274CD" w:rsidP="00336409">
      <w:pPr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1. §</w:t>
      </w:r>
    </w:p>
    <w:p w:rsidR="00D274CD" w:rsidRPr="00A50319" w:rsidRDefault="00D274CD" w:rsidP="00025B7D">
      <w:pPr>
        <w:ind w:firstLine="284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(1) Az önkormányzat hivatalos megnevezése: Velem községi Önkormányzat (a továbbiakban: önkormányzat).</w:t>
      </w:r>
    </w:p>
    <w:p w:rsidR="00D274CD" w:rsidRPr="00A50319" w:rsidRDefault="00D274CD" w:rsidP="002F787F">
      <w:pPr>
        <w:ind w:firstLine="284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(2) Az önkormányzat székhelye: 9726 Velem, Rákóczi utca 73. </w:t>
      </w:r>
    </w:p>
    <w:p w:rsidR="00D274CD" w:rsidRPr="00A50319" w:rsidRDefault="00D274CD" w:rsidP="00DD4EDE">
      <w:pPr>
        <w:tabs>
          <w:tab w:val="right" w:leader="dot" w:pos="9072"/>
        </w:tabs>
        <w:ind w:firstLine="284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(3) Az önkormányzat hivatalos bélyegzője, illetve pecsétnyomója kör alakú, közepén Magyarország címere van, körfeliratát pedig „Velem községi Önkormányzat” képezi. </w:t>
      </w:r>
    </w:p>
    <w:p w:rsidR="00D274CD" w:rsidRPr="00A50319" w:rsidRDefault="00D274CD" w:rsidP="00DD4EDE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(4) Az önkormányzat a címeréről és zászlajáról, valamint ezek használatának rendjéről külön rendeletet alkot.</w:t>
      </w:r>
    </w:p>
    <w:p w:rsidR="00D274CD" w:rsidRPr="00A50319" w:rsidRDefault="00D274CD" w:rsidP="003D05A3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(5) Az Önkormányzat hivatalos honlapja: </w:t>
      </w:r>
    </w:p>
    <w:p w:rsidR="00D274CD" w:rsidRDefault="004651D6" w:rsidP="0052183B">
      <w:pPr>
        <w:ind w:firstLine="180"/>
        <w:jc w:val="both"/>
        <w:rPr>
          <w:sz w:val="22"/>
          <w:szCs w:val="22"/>
        </w:rPr>
      </w:pPr>
      <w:hyperlink r:id="rId10" w:history="1">
        <w:r w:rsidR="00D274CD" w:rsidRPr="00A50319">
          <w:rPr>
            <w:rStyle w:val="Hiperhivatkozs"/>
            <w:sz w:val="22"/>
            <w:szCs w:val="22"/>
          </w:rPr>
          <w:t>www.velem.hu</w:t>
        </w:r>
      </w:hyperlink>
      <w:r w:rsidR="00D274CD" w:rsidRPr="00A50319">
        <w:rPr>
          <w:sz w:val="22"/>
          <w:szCs w:val="22"/>
        </w:rPr>
        <w:t xml:space="preserve">. </w:t>
      </w:r>
    </w:p>
    <w:p w:rsidR="006507DC" w:rsidRPr="00C25CB9" w:rsidRDefault="00C25CB9" w:rsidP="006507DC">
      <w:pPr>
        <w:ind w:firstLine="180"/>
        <w:jc w:val="both"/>
        <w:rPr>
          <w:bCs/>
          <w:sz w:val="22"/>
          <w:szCs w:val="22"/>
        </w:rPr>
      </w:pPr>
      <w:r w:rsidRPr="00C25CB9">
        <w:rPr>
          <w:bCs/>
          <w:sz w:val="22"/>
          <w:szCs w:val="22"/>
          <w:vertAlign w:val="superscript"/>
        </w:rPr>
        <w:t>15</w:t>
      </w:r>
      <w:r w:rsidR="006507DC" w:rsidRPr="00C25CB9">
        <w:rPr>
          <w:bCs/>
          <w:sz w:val="22"/>
          <w:szCs w:val="22"/>
        </w:rPr>
        <w:t>(6) A képviselő-testület hivatalának megnevezése: Kőszegi Közös Önkormányzati Hivatal (a továbbiakban: közös önkormányzati hivatal), székhelye: 9730 Kőszeg, Jurisics tér 8.</w:t>
      </w:r>
    </w:p>
    <w:p w:rsidR="006507DC" w:rsidRPr="00C25CB9" w:rsidRDefault="006507DC" w:rsidP="006507DC">
      <w:pPr>
        <w:ind w:firstLine="180"/>
        <w:jc w:val="both"/>
        <w:rPr>
          <w:bCs/>
          <w:sz w:val="22"/>
          <w:szCs w:val="22"/>
        </w:rPr>
      </w:pPr>
      <w:r w:rsidRPr="00C25CB9">
        <w:rPr>
          <w:bCs/>
          <w:sz w:val="22"/>
          <w:szCs w:val="22"/>
        </w:rPr>
        <w:t>(7) A képviselő-testület szervei:</w:t>
      </w:r>
    </w:p>
    <w:p w:rsidR="006507DC" w:rsidRPr="00C25CB9" w:rsidRDefault="006507DC" w:rsidP="006507DC">
      <w:pPr>
        <w:ind w:firstLine="180"/>
        <w:jc w:val="both"/>
        <w:rPr>
          <w:bCs/>
          <w:sz w:val="22"/>
          <w:szCs w:val="22"/>
        </w:rPr>
      </w:pPr>
      <w:proofErr w:type="gramStart"/>
      <w:r w:rsidRPr="00C25CB9">
        <w:rPr>
          <w:bCs/>
          <w:sz w:val="22"/>
          <w:szCs w:val="22"/>
        </w:rPr>
        <w:t>a</w:t>
      </w:r>
      <w:proofErr w:type="gramEnd"/>
      <w:r w:rsidRPr="00C25CB9">
        <w:rPr>
          <w:bCs/>
          <w:sz w:val="22"/>
          <w:szCs w:val="22"/>
        </w:rPr>
        <w:t>) a polgármester</w:t>
      </w:r>
    </w:p>
    <w:p w:rsidR="006507DC" w:rsidRPr="00C25CB9" w:rsidRDefault="006507DC" w:rsidP="006507DC">
      <w:pPr>
        <w:ind w:firstLine="180"/>
        <w:jc w:val="both"/>
        <w:rPr>
          <w:bCs/>
          <w:sz w:val="22"/>
          <w:szCs w:val="22"/>
        </w:rPr>
      </w:pPr>
      <w:r w:rsidRPr="00C25CB9">
        <w:rPr>
          <w:bCs/>
          <w:sz w:val="22"/>
          <w:szCs w:val="22"/>
        </w:rPr>
        <w:t>b) a képviselő-testület bizottságai</w:t>
      </w:r>
    </w:p>
    <w:p w:rsidR="006507DC" w:rsidRPr="00C25CB9" w:rsidRDefault="006507DC" w:rsidP="006507DC">
      <w:pPr>
        <w:ind w:firstLine="180"/>
        <w:jc w:val="both"/>
        <w:rPr>
          <w:bCs/>
          <w:sz w:val="22"/>
          <w:szCs w:val="22"/>
        </w:rPr>
      </w:pPr>
      <w:r w:rsidRPr="00C25CB9">
        <w:rPr>
          <w:bCs/>
          <w:sz w:val="22"/>
          <w:szCs w:val="22"/>
        </w:rPr>
        <w:t>c) a közös önkormányzati hivatal és</w:t>
      </w:r>
    </w:p>
    <w:p w:rsidR="006507DC" w:rsidRPr="00C25CB9" w:rsidRDefault="006507DC" w:rsidP="006507DC">
      <w:pPr>
        <w:ind w:firstLine="180"/>
        <w:jc w:val="both"/>
        <w:rPr>
          <w:sz w:val="22"/>
          <w:szCs w:val="22"/>
        </w:rPr>
      </w:pPr>
      <w:r w:rsidRPr="00C25CB9">
        <w:rPr>
          <w:bCs/>
          <w:sz w:val="22"/>
          <w:szCs w:val="22"/>
        </w:rPr>
        <w:lastRenderedPageBreak/>
        <w:t>d) a jegyző.</w:t>
      </w:r>
    </w:p>
    <w:p w:rsidR="006507DC" w:rsidRPr="00A50319" w:rsidRDefault="006507DC" w:rsidP="00C25CB9">
      <w:pPr>
        <w:jc w:val="both"/>
        <w:rPr>
          <w:sz w:val="22"/>
          <w:szCs w:val="22"/>
        </w:rPr>
      </w:pPr>
    </w:p>
    <w:p w:rsidR="00D274CD" w:rsidRPr="00A50319" w:rsidRDefault="00D274CD" w:rsidP="00784B19">
      <w:pPr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II. Fejezet</w:t>
      </w:r>
    </w:p>
    <w:p w:rsidR="00D274CD" w:rsidRPr="00A50319" w:rsidRDefault="00D274CD" w:rsidP="00784B19">
      <w:pPr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A települési önkormányzat feladata, hatásköre</w:t>
      </w:r>
    </w:p>
    <w:p w:rsidR="00D274CD" w:rsidRPr="00A50319" w:rsidRDefault="00D274CD" w:rsidP="00784B19">
      <w:pPr>
        <w:jc w:val="center"/>
        <w:rPr>
          <w:b/>
          <w:bCs/>
          <w:sz w:val="22"/>
          <w:szCs w:val="22"/>
        </w:rPr>
      </w:pPr>
    </w:p>
    <w:p w:rsidR="00D274CD" w:rsidRPr="00A50319" w:rsidRDefault="00D274CD" w:rsidP="00614A8A">
      <w:pPr>
        <w:ind w:firstLine="284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2. §</w:t>
      </w:r>
    </w:p>
    <w:p w:rsidR="00D274CD" w:rsidRPr="00A50319" w:rsidRDefault="00D274CD" w:rsidP="00D043ED">
      <w:pPr>
        <w:ind w:firstLine="284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(1) Az önkormányzat ellátja a Magyarország helyi önkormányzatairól szóló 2011. évi CLXXXIX. törvényben (a továbbiakban: </w:t>
      </w:r>
      <w:proofErr w:type="spellStart"/>
      <w:r w:rsidRPr="00A50319">
        <w:rPr>
          <w:sz w:val="22"/>
          <w:szCs w:val="22"/>
        </w:rPr>
        <w:t>Mötv</w:t>
      </w:r>
      <w:proofErr w:type="spellEnd"/>
      <w:r w:rsidRPr="00A50319">
        <w:rPr>
          <w:sz w:val="22"/>
          <w:szCs w:val="22"/>
        </w:rPr>
        <w:t xml:space="preserve">.) meghatározott feladatokat, saját hatáskörében dönti el a feladatok ellátási módját. </w:t>
      </w:r>
    </w:p>
    <w:p w:rsidR="00393234" w:rsidRPr="00A50319" w:rsidRDefault="00D274CD" w:rsidP="00393234">
      <w:pPr>
        <w:jc w:val="both"/>
        <w:rPr>
          <w:sz w:val="22"/>
          <w:szCs w:val="22"/>
        </w:rPr>
      </w:pPr>
      <w:r w:rsidRPr="00A50319">
        <w:rPr>
          <w:rStyle w:val="Lbjegyzet-hivatkozs"/>
          <w:sz w:val="22"/>
          <w:szCs w:val="22"/>
        </w:rPr>
        <w:footnoteReference w:customMarkFollows="1" w:id="1"/>
        <w:t>1</w:t>
      </w:r>
      <w:r w:rsidR="002F3473" w:rsidRPr="00A50319">
        <w:rPr>
          <w:sz w:val="22"/>
          <w:szCs w:val="22"/>
          <w:vertAlign w:val="superscript"/>
        </w:rPr>
        <w:t>,</w:t>
      </w:r>
      <w:r w:rsidRPr="00A50319">
        <w:rPr>
          <w:sz w:val="22"/>
          <w:szCs w:val="22"/>
          <w:vertAlign w:val="superscript"/>
        </w:rPr>
        <w:t>2</w:t>
      </w:r>
      <w:r w:rsidR="002F3473" w:rsidRPr="00A50319">
        <w:rPr>
          <w:sz w:val="22"/>
          <w:szCs w:val="22"/>
          <w:vertAlign w:val="superscript"/>
        </w:rPr>
        <w:t>,</w:t>
      </w:r>
      <w:r w:rsidR="00D658DD" w:rsidRPr="00A50319">
        <w:rPr>
          <w:sz w:val="22"/>
          <w:szCs w:val="22"/>
          <w:vertAlign w:val="superscript"/>
        </w:rPr>
        <w:t>4</w:t>
      </w:r>
      <w:r w:rsidR="002F3473" w:rsidRPr="00A50319">
        <w:rPr>
          <w:sz w:val="22"/>
          <w:szCs w:val="22"/>
          <w:vertAlign w:val="superscript"/>
        </w:rPr>
        <w:t>,14</w:t>
      </w:r>
      <w:r w:rsidR="00393234" w:rsidRPr="00A50319">
        <w:rPr>
          <w:sz w:val="22"/>
          <w:szCs w:val="22"/>
        </w:rPr>
        <w:t xml:space="preserve">(2) Az önkormányzat által ellátandó alaptevékenységek kormányzati funkciók szerint: </w:t>
      </w:r>
    </w:p>
    <w:p w:rsidR="00393234" w:rsidRPr="00A50319" w:rsidRDefault="00393234" w:rsidP="00393234">
      <w:pPr>
        <w:numPr>
          <w:ilvl w:val="0"/>
          <w:numId w:val="35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 011130 </w:t>
      </w:r>
      <w:r w:rsidRPr="00A50319">
        <w:rPr>
          <w:sz w:val="22"/>
          <w:szCs w:val="22"/>
        </w:rPr>
        <w:tab/>
        <w:t>Önkormányzatok és önkormányzati hivatalok jogalkotó és általános igazgatási tevékenysége</w:t>
      </w:r>
    </w:p>
    <w:p w:rsidR="00393234" w:rsidRPr="00A50319" w:rsidRDefault="00393234" w:rsidP="00393234">
      <w:pPr>
        <w:numPr>
          <w:ilvl w:val="0"/>
          <w:numId w:val="35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013320</w:t>
      </w:r>
      <w:r w:rsidRPr="00A50319">
        <w:rPr>
          <w:sz w:val="22"/>
          <w:szCs w:val="22"/>
        </w:rPr>
        <w:tab/>
        <w:t>Köztemető-fenntartás és -</w:t>
      </w:r>
      <w:r w:rsidR="00000115" w:rsidRPr="00A50319">
        <w:rPr>
          <w:sz w:val="22"/>
          <w:szCs w:val="22"/>
        </w:rPr>
        <w:t xml:space="preserve"> </w:t>
      </w:r>
      <w:r w:rsidRPr="00A50319">
        <w:rPr>
          <w:sz w:val="22"/>
          <w:szCs w:val="22"/>
        </w:rPr>
        <w:t>működtetés,</w:t>
      </w:r>
    </w:p>
    <w:p w:rsidR="00393234" w:rsidRPr="00A50319" w:rsidRDefault="00393234" w:rsidP="00393234">
      <w:pPr>
        <w:numPr>
          <w:ilvl w:val="0"/>
          <w:numId w:val="35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013350</w:t>
      </w:r>
      <w:r w:rsidRPr="00A50319">
        <w:rPr>
          <w:sz w:val="22"/>
          <w:szCs w:val="22"/>
        </w:rPr>
        <w:tab/>
        <w:t>Az Önkormányzati vagyonnal való gazdálkodással kapcsolatos feladatok,</w:t>
      </w:r>
    </w:p>
    <w:p w:rsidR="00393234" w:rsidRPr="00A50319" w:rsidRDefault="00393234" w:rsidP="00393234">
      <w:pPr>
        <w:numPr>
          <w:ilvl w:val="0"/>
          <w:numId w:val="35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016020</w:t>
      </w:r>
      <w:r w:rsidRPr="00A50319">
        <w:rPr>
          <w:sz w:val="22"/>
          <w:szCs w:val="22"/>
        </w:rPr>
        <w:tab/>
        <w:t>Országos és helyi népszavazással kapcsolatos tevékenységek</w:t>
      </w:r>
    </w:p>
    <w:p w:rsidR="00393234" w:rsidRPr="00A50319" w:rsidRDefault="00393234" w:rsidP="00393234">
      <w:pPr>
        <w:numPr>
          <w:ilvl w:val="0"/>
          <w:numId w:val="35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031030 </w:t>
      </w:r>
      <w:r w:rsidRPr="00A50319">
        <w:rPr>
          <w:sz w:val="22"/>
          <w:szCs w:val="22"/>
        </w:rPr>
        <w:tab/>
        <w:t>Közterület rendjének fenntartása</w:t>
      </w:r>
    </w:p>
    <w:p w:rsidR="00393234" w:rsidRPr="00A50319" w:rsidRDefault="00393234" w:rsidP="00393234">
      <w:pPr>
        <w:numPr>
          <w:ilvl w:val="0"/>
          <w:numId w:val="35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041140</w:t>
      </w:r>
      <w:r w:rsidRPr="00A50319">
        <w:rPr>
          <w:sz w:val="22"/>
          <w:szCs w:val="22"/>
        </w:rPr>
        <w:tab/>
        <w:t xml:space="preserve">Területfejlesztés igazgatása </w:t>
      </w:r>
    </w:p>
    <w:p w:rsidR="00393234" w:rsidRPr="00A50319" w:rsidRDefault="00000115" w:rsidP="00C25CB9">
      <w:pPr>
        <w:ind w:left="720"/>
        <w:jc w:val="both"/>
        <w:rPr>
          <w:i/>
          <w:sz w:val="22"/>
          <w:szCs w:val="22"/>
        </w:rPr>
      </w:pPr>
      <w:r w:rsidRPr="00A50319">
        <w:rPr>
          <w:i/>
          <w:sz w:val="22"/>
          <w:szCs w:val="22"/>
          <w:vertAlign w:val="superscript"/>
        </w:rPr>
        <w:t>14</w:t>
      </w:r>
      <w:r w:rsidRPr="00A50319">
        <w:rPr>
          <w:i/>
          <w:sz w:val="22"/>
          <w:szCs w:val="22"/>
        </w:rPr>
        <w:t>Hatályon kívül helyezve</w:t>
      </w:r>
    </w:p>
    <w:p w:rsidR="00393234" w:rsidRPr="00A50319" w:rsidRDefault="00393234" w:rsidP="00393234">
      <w:pPr>
        <w:numPr>
          <w:ilvl w:val="0"/>
          <w:numId w:val="35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041232 </w:t>
      </w:r>
      <w:r w:rsidRPr="00A50319">
        <w:rPr>
          <w:sz w:val="22"/>
          <w:szCs w:val="22"/>
        </w:rPr>
        <w:tab/>
        <w:t>Start-munka program - Téli közfoglalkoztatás</w:t>
      </w:r>
    </w:p>
    <w:p w:rsidR="00393234" w:rsidRPr="00A50319" w:rsidRDefault="00393234" w:rsidP="00393234">
      <w:pPr>
        <w:numPr>
          <w:ilvl w:val="0"/>
          <w:numId w:val="35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041233</w:t>
      </w:r>
      <w:r w:rsidRPr="00A50319">
        <w:rPr>
          <w:sz w:val="22"/>
          <w:szCs w:val="22"/>
        </w:rPr>
        <w:tab/>
        <w:t>Hosszabb időtartamú közfoglalkoztatás</w:t>
      </w:r>
    </w:p>
    <w:p w:rsidR="00393234" w:rsidRPr="00A50319" w:rsidRDefault="00393234" w:rsidP="00393234">
      <w:pPr>
        <w:numPr>
          <w:ilvl w:val="0"/>
          <w:numId w:val="35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045120 </w:t>
      </w:r>
      <w:r w:rsidRPr="00A50319">
        <w:rPr>
          <w:sz w:val="22"/>
          <w:szCs w:val="22"/>
        </w:rPr>
        <w:tab/>
        <w:t>Út, autópálya építése</w:t>
      </w:r>
    </w:p>
    <w:p w:rsidR="00393234" w:rsidRPr="00A50319" w:rsidRDefault="00393234" w:rsidP="00393234">
      <w:pPr>
        <w:numPr>
          <w:ilvl w:val="0"/>
          <w:numId w:val="35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045130</w:t>
      </w:r>
      <w:r w:rsidRPr="00A50319">
        <w:rPr>
          <w:sz w:val="22"/>
          <w:szCs w:val="22"/>
        </w:rPr>
        <w:tab/>
        <w:t>Híd, alagút építése</w:t>
      </w:r>
    </w:p>
    <w:p w:rsidR="00393234" w:rsidRPr="00A50319" w:rsidRDefault="00393234" w:rsidP="00393234">
      <w:pPr>
        <w:numPr>
          <w:ilvl w:val="0"/>
          <w:numId w:val="35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045160</w:t>
      </w:r>
      <w:r w:rsidRPr="00A50319">
        <w:rPr>
          <w:sz w:val="22"/>
          <w:szCs w:val="22"/>
        </w:rPr>
        <w:tab/>
        <w:t>Közutak, hidak, alagutak üzemeltetése, fenntartása</w:t>
      </w:r>
    </w:p>
    <w:p w:rsidR="00393234" w:rsidRPr="00A50319" w:rsidRDefault="00393234" w:rsidP="00393234">
      <w:pPr>
        <w:numPr>
          <w:ilvl w:val="0"/>
          <w:numId w:val="35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045161 </w:t>
      </w:r>
      <w:r w:rsidRPr="00A50319">
        <w:rPr>
          <w:sz w:val="22"/>
          <w:szCs w:val="22"/>
        </w:rPr>
        <w:tab/>
        <w:t>Kerékpárutak üzemeltetése, fenntartása</w:t>
      </w:r>
    </w:p>
    <w:p w:rsidR="00393234" w:rsidRPr="00A50319" w:rsidRDefault="00393234" w:rsidP="00393234">
      <w:pPr>
        <w:numPr>
          <w:ilvl w:val="0"/>
          <w:numId w:val="35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lastRenderedPageBreak/>
        <w:t xml:space="preserve"> 047410 </w:t>
      </w:r>
      <w:r w:rsidRPr="00A50319">
        <w:rPr>
          <w:sz w:val="22"/>
          <w:szCs w:val="22"/>
        </w:rPr>
        <w:tab/>
        <w:t xml:space="preserve">Ár- és belvízvédelemmel összefüggő tevékenységek  </w:t>
      </w:r>
    </w:p>
    <w:p w:rsidR="00393234" w:rsidRPr="00A50319" w:rsidRDefault="00393234" w:rsidP="00393234">
      <w:pPr>
        <w:numPr>
          <w:ilvl w:val="0"/>
          <w:numId w:val="35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 051030</w:t>
      </w:r>
      <w:r w:rsidRPr="00A50319">
        <w:rPr>
          <w:sz w:val="22"/>
          <w:szCs w:val="22"/>
        </w:rPr>
        <w:tab/>
        <w:t>Nem veszélyes (települési) hulladék vegyes (ömlesztett) begyűjtése, szállítása, átrakása</w:t>
      </w:r>
    </w:p>
    <w:p w:rsidR="00393234" w:rsidRPr="00A50319" w:rsidRDefault="00393234" w:rsidP="00393234">
      <w:pPr>
        <w:numPr>
          <w:ilvl w:val="0"/>
          <w:numId w:val="35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 052020</w:t>
      </w:r>
      <w:r w:rsidRPr="00A50319">
        <w:rPr>
          <w:sz w:val="22"/>
          <w:szCs w:val="22"/>
        </w:rPr>
        <w:tab/>
        <w:t>Szennyvíz gyűjtése, tisztítása, elhelyezése</w:t>
      </w:r>
    </w:p>
    <w:p w:rsidR="00393234" w:rsidRPr="00A50319" w:rsidRDefault="00393234" w:rsidP="00393234">
      <w:pPr>
        <w:numPr>
          <w:ilvl w:val="0"/>
          <w:numId w:val="35"/>
        </w:numPr>
        <w:jc w:val="both"/>
        <w:rPr>
          <w:sz w:val="22"/>
          <w:szCs w:val="22"/>
        </w:rPr>
      </w:pPr>
      <w:r w:rsidRPr="00A50319">
        <w:rPr>
          <w:b/>
          <w:sz w:val="22"/>
          <w:szCs w:val="22"/>
        </w:rPr>
        <w:t xml:space="preserve"> </w:t>
      </w:r>
      <w:r w:rsidRPr="00A50319">
        <w:rPr>
          <w:sz w:val="22"/>
          <w:szCs w:val="22"/>
        </w:rPr>
        <w:t>052080</w:t>
      </w:r>
      <w:r w:rsidRPr="00A50319">
        <w:rPr>
          <w:sz w:val="22"/>
          <w:szCs w:val="22"/>
        </w:rPr>
        <w:tab/>
        <w:t>Szennyvízcsatorna építése, fenntartása, üzemeltetése</w:t>
      </w:r>
    </w:p>
    <w:p w:rsidR="00393234" w:rsidRPr="00A50319" w:rsidRDefault="00393234" w:rsidP="00393234">
      <w:pPr>
        <w:numPr>
          <w:ilvl w:val="0"/>
          <w:numId w:val="35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 062020</w:t>
      </w:r>
      <w:r w:rsidRPr="00A50319">
        <w:rPr>
          <w:sz w:val="22"/>
          <w:szCs w:val="22"/>
        </w:rPr>
        <w:tab/>
        <w:t>Településfejlesztési projektek és támogatásuk</w:t>
      </w:r>
    </w:p>
    <w:p w:rsidR="00393234" w:rsidRPr="00A50319" w:rsidRDefault="00393234" w:rsidP="00393234">
      <w:pPr>
        <w:numPr>
          <w:ilvl w:val="0"/>
          <w:numId w:val="35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063080</w:t>
      </w:r>
      <w:r w:rsidRPr="00A50319">
        <w:rPr>
          <w:sz w:val="22"/>
          <w:szCs w:val="22"/>
        </w:rPr>
        <w:tab/>
        <w:t>Vízellátással kapcsolatos</w:t>
      </w:r>
      <w:r w:rsidRPr="00A50319">
        <w:rPr>
          <w:b/>
          <w:sz w:val="22"/>
          <w:szCs w:val="22"/>
        </w:rPr>
        <w:t xml:space="preserve"> </w:t>
      </w:r>
      <w:r w:rsidRPr="00A50319">
        <w:rPr>
          <w:sz w:val="22"/>
          <w:szCs w:val="22"/>
        </w:rPr>
        <w:t>közmű építése, fenntartása, üzemeltetése</w:t>
      </w:r>
    </w:p>
    <w:p w:rsidR="00393234" w:rsidRPr="00A50319" w:rsidRDefault="00393234" w:rsidP="00393234">
      <w:pPr>
        <w:numPr>
          <w:ilvl w:val="0"/>
          <w:numId w:val="35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064010</w:t>
      </w:r>
      <w:r w:rsidRPr="00A50319">
        <w:rPr>
          <w:sz w:val="22"/>
          <w:szCs w:val="22"/>
        </w:rPr>
        <w:tab/>
        <w:t>Közvilágítás</w:t>
      </w:r>
    </w:p>
    <w:p w:rsidR="00393234" w:rsidRPr="00A50319" w:rsidRDefault="00393234" w:rsidP="00393234">
      <w:pPr>
        <w:numPr>
          <w:ilvl w:val="0"/>
          <w:numId w:val="35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066010</w:t>
      </w:r>
      <w:r w:rsidRPr="00A50319">
        <w:rPr>
          <w:sz w:val="22"/>
          <w:szCs w:val="22"/>
        </w:rPr>
        <w:tab/>
        <w:t>Zöldterület-kezelés</w:t>
      </w:r>
    </w:p>
    <w:p w:rsidR="00393234" w:rsidRPr="00A50319" w:rsidRDefault="00393234" w:rsidP="00393234">
      <w:pPr>
        <w:numPr>
          <w:ilvl w:val="0"/>
          <w:numId w:val="35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066020</w:t>
      </w:r>
      <w:r w:rsidRPr="00A50319">
        <w:rPr>
          <w:sz w:val="22"/>
          <w:szCs w:val="22"/>
        </w:rPr>
        <w:tab/>
        <w:t>Város-, községgazdálkodási egyéb szolgáltatások</w:t>
      </w:r>
      <w:r w:rsidRPr="00A50319">
        <w:rPr>
          <w:sz w:val="22"/>
          <w:szCs w:val="22"/>
        </w:rPr>
        <w:tab/>
      </w:r>
    </w:p>
    <w:p w:rsidR="00393234" w:rsidRPr="00A50319" w:rsidRDefault="00393234" w:rsidP="00393234">
      <w:pPr>
        <w:numPr>
          <w:ilvl w:val="0"/>
          <w:numId w:val="35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 082044</w:t>
      </w:r>
      <w:r w:rsidRPr="00A50319">
        <w:rPr>
          <w:sz w:val="22"/>
          <w:szCs w:val="22"/>
        </w:rPr>
        <w:tab/>
        <w:t>Könyvtári szolgáltatások</w:t>
      </w:r>
    </w:p>
    <w:p w:rsidR="00393234" w:rsidRPr="00A50319" w:rsidRDefault="00393234" w:rsidP="00393234">
      <w:pPr>
        <w:numPr>
          <w:ilvl w:val="0"/>
          <w:numId w:val="35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082092</w:t>
      </w:r>
      <w:r w:rsidRPr="00A50319">
        <w:rPr>
          <w:sz w:val="22"/>
          <w:szCs w:val="22"/>
        </w:rPr>
        <w:tab/>
        <w:t xml:space="preserve">Közművelődés - hagyományos közösségi kulturális értékek gondozása </w:t>
      </w:r>
    </w:p>
    <w:p w:rsidR="00393234" w:rsidRPr="00A50319" w:rsidRDefault="00393234" w:rsidP="00393234">
      <w:pPr>
        <w:numPr>
          <w:ilvl w:val="0"/>
          <w:numId w:val="35"/>
        </w:numPr>
        <w:jc w:val="both"/>
        <w:rPr>
          <w:sz w:val="22"/>
          <w:szCs w:val="22"/>
        </w:rPr>
      </w:pPr>
      <w:r w:rsidRPr="00A50319">
        <w:rPr>
          <w:b/>
          <w:sz w:val="22"/>
          <w:szCs w:val="22"/>
        </w:rPr>
        <w:t xml:space="preserve"> </w:t>
      </w:r>
      <w:r w:rsidRPr="00A50319">
        <w:rPr>
          <w:sz w:val="22"/>
          <w:szCs w:val="22"/>
        </w:rPr>
        <w:t>086030</w:t>
      </w:r>
      <w:r w:rsidRPr="00A50319">
        <w:rPr>
          <w:sz w:val="22"/>
          <w:szCs w:val="22"/>
        </w:rPr>
        <w:tab/>
        <w:t xml:space="preserve">Nemzetközi kulturális együttműködés </w:t>
      </w:r>
    </w:p>
    <w:p w:rsidR="00393234" w:rsidRPr="00A50319" w:rsidRDefault="00393234" w:rsidP="00393234">
      <w:pPr>
        <w:numPr>
          <w:ilvl w:val="0"/>
          <w:numId w:val="35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086090</w:t>
      </w:r>
      <w:r w:rsidRPr="00A50319">
        <w:rPr>
          <w:sz w:val="22"/>
          <w:szCs w:val="22"/>
        </w:rPr>
        <w:tab/>
        <w:t>Mindenféle egyéb szabadidős szolgáltatás</w:t>
      </w:r>
    </w:p>
    <w:p w:rsidR="00393234" w:rsidRPr="00A50319" w:rsidRDefault="00393234" w:rsidP="00393234">
      <w:pPr>
        <w:numPr>
          <w:ilvl w:val="0"/>
          <w:numId w:val="35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096015 Gyermekétkeztetés köznevelési intézményben</w:t>
      </w:r>
    </w:p>
    <w:p w:rsidR="00393234" w:rsidRPr="00A50319" w:rsidRDefault="00393234" w:rsidP="00393234">
      <w:pPr>
        <w:numPr>
          <w:ilvl w:val="0"/>
          <w:numId w:val="35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106020 Lakásfenntartással, lakhatással összefüggő ellátások</w:t>
      </w:r>
      <w:r w:rsidR="00DC44AF" w:rsidRPr="00A50319">
        <w:rPr>
          <w:sz w:val="22"/>
          <w:szCs w:val="22"/>
        </w:rPr>
        <w:t>.</w:t>
      </w:r>
    </w:p>
    <w:p w:rsidR="00393234" w:rsidRPr="00A50319" w:rsidRDefault="00DC44AF" w:rsidP="00393234">
      <w:pPr>
        <w:numPr>
          <w:ilvl w:val="0"/>
          <w:numId w:val="35"/>
        </w:numPr>
        <w:jc w:val="both"/>
        <w:rPr>
          <w:sz w:val="22"/>
          <w:szCs w:val="22"/>
        </w:rPr>
      </w:pPr>
      <w:r w:rsidRPr="00A50319">
        <w:rPr>
          <w:sz w:val="22"/>
          <w:szCs w:val="22"/>
          <w:vertAlign w:val="superscript"/>
        </w:rPr>
        <w:t>9</w:t>
      </w:r>
      <w:r w:rsidRPr="00A50319">
        <w:rPr>
          <w:sz w:val="22"/>
          <w:szCs w:val="22"/>
        </w:rPr>
        <w:t>081071 Üdülői szálláshely-szolgáltatás és étkeztetés.</w:t>
      </w:r>
    </w:p>
    <w:p w:rsidR="00067B24" w:rsidRPr="00A50319" w:rsidRDefault="00067B24" w:rsidP="00067B24">
      <w:pPr>
        <w:numPr>
          <w:ilvl w:val="0"/>
          <w:numId w:val="35"/>
        </w:numPr>
        <w:jc w:val="both"/>
        <w:rPr>
          <w:sz w:val="22"/>
          <w:szCs w:val="22"/>
        </w:rPr>
      </w:pPr>
      <w:r w:rsidRPr="00A50319">
        <w:rPr>
          <w:sz w:val="22"/>
          <w:szCs w:val="22"/>
          <w:vertAlign w:val="superscript"/>
        </w:rPr>
        <w:t>10</w:t>
      </w:r>
      <w:r w:rsidRPr="00A50319">
        <w:rPr>
          <w:sz w:val="22"/>
          <w:szCs w:val="22"/>
        </w:rPr>
        <w:t>107051 Szociális étkeztetés szociális konyhán</w:t>
      </w:r>
    </w:p>
    <w:p w:rsidR="00067B24" w:rsidRPr="00A50319" w:rsidRDefault="00067B24" w:rsidP="00067B24">
      <w:pPr>
        <w:numPr>
          <w:ilvl w:val="0"/>
          <w:numId w:val="35"/>
        </w:numPr>
        <w:jc w:val="both"/>
        <w:rPr>
          <w:sz w:val="22"/>
          <w:szCs w:val="22"/>
        </w:rPr>
      </w:pPr>
      <w:r w:rsidRPr="00A50319">
        <w:rPr>
          <w:sz w:val="22"/>
          <w:szCs w:val="22"/>
          <w:vertAlign w:val="superscript"/>
        </w:rPr>
        <w:t>10</w:t>
      </w:r>
      <w:r w:rsidRPr="00A50319">
        <w:rPr>
          <w:sz w:val="22"/>
          <w:szCs w:val="22"/>
        </w:rPr>
        <w:t>107052 Házi segítségnyújtás</w:t>
      </w:r>
    </w:p>
    <w:p w:rsidR="00D274CD" w:rsidRPr="00C25CB9" w:rsidRDefault="00C25CB9" w:rsidP="0055739E">
      <w:pPr>
        <w:numPr>
          <w:ilvl w:val="0"/>
          <w:numId w:val="35"/>
        </w:numPr>
        <w:jc w:val="both"/>
        <w:rPr>
          <w:sz w:val="22"/>
          <w:szCs w:val="22"/>
        </w:rPr>
      </w:pPr>
      <w:r w:rsidRPr="00C25CB9">
        <w:rPr>
          <w:sz w:val="22"/>
          <w:szCs w:val="22"/>
          <w:vertAlign w:val="superscript"/>
        </w:rPr>
        <w:t>15</w:t>
      </w:r>
      <w:r w:rsidR="006507DC" w:rsidRPr="00C25CB9">
        <w:rPr>
          <w:sz w:val="22"/>
          <w:szCs w:val="22"/>
        </w:rPr>
        <w:t>082070 Történelmi helyi építmény, egyéb látványosság működtetése és megóvása</w:t>
      </w:r>
    </w:p>
    <w:p w:rsidR="00D274CD" w:rsidRPr="00A50319" w:rsidRDefault="00D274CD" w:rsidP="00BC027A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(3) Az önkormányzat önként vállalja az alábbi feladatok ellátását:</w:t>
      </w:r>
    </w:p>
    <w:p w:rsidR="00D274CD" w:rsidRPr="00A50319" w:rsidRDefault="00D274CD" w:rsidP="001A1841">
      <w:pPr>
        <w:numPr>
          <w:ilvl w:val="0"/>
          <w:numId w:val="4"/>
        </w:numPr>
        <w:tabs>
          <w:tab w:val="clear" w:pos="705"/>
        </w:tabs>
        <w:ind w:left="720" w:hanging="36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civil szerveződések támogatása</w:t>
      </w:r>
      <w:r w:rsidR="00B7767A" w:rsidRPr="00A50319">
        <w:rPr>
          <w:sz w:val="22"/>
          <w:szCs w:val="22"/>
          <w:vertAlign w:val="superscript"/>
        </w:rPr>
        <w:t>11</w:t>
      </w:r>
      <w:r w:rsidRPr="00A50319">
        <w:rPr>
          <w:sz w:val="22"/>
          <w:szCs w:val="22"/>
        </w:rPr>
        <w:t xml:space="preserve"> </w:t>
      </w:r>
    </w:p>
    <w:p w:rsidR="00D274CD" w:rsidRPr="00A50319" w:rsidRDefault="00D274CD" w:rsidP="001A1841">
      <w:pPr>
        <w:numPr>
          <w:ilvl w:val="0"/>
          <w:numId w:val="4"/>
        </w:numPr>
        <w:tabs>
          <w:tab w:val="clear" w:pos="705"/>
        </w:tabs>
        <w:ind w:left="720" w:hanging="36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közösségi és máshová nem sorolható sport támogatása,</w:t>
      </w:r>
    </w:p>
    <w:p w:rsidR="00D274CD" w:rsidRPr="00A50319" w:rsidRDefault="00D274CD" w:rsidP="001A1841">
      <w:pPr>
        <w:numPr>
          <w:ilvl w:val="0"/>
          <w:numId w:val="4"/>
        </w:numPr>
        <w:tabs>
          <w:tab w:val="clear" w:pos="705"/>
        </w:tabs>
        <w:ind w:left="720" w:hanging="36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 települési hagyományőrző - és tömegrendezvények fenn</w:t>
      </w:r>
      <w:r w:rsidR="00B7767A" w:rsidRPr="00A50319">
        <w:rPr>
          <w:sz w:val="22"/>
          <w:szCs w:val="22"/>
        </w:rPr>
        <w:t>tartása</w:t>
      </w:r>
      <w:r w:rsidR="00B7767A" w:rsidRPr="00A50319">
        <w:rPr>
          <w:sz w:val="22"/>
          <w:szCs w:val="22"/>
          <w:vertAlign w:val="superscript"/>
        </w:rPr>
        <w:t>11</w:t>
      </w:r>
    </w:p>
    <w:p w:rsidR="00D274CD" w:rsidRPr="00A50319" w:rsidRDefault="00D274CD" w:rsidP="001A1841">
      <w:pPr>
        <w:numPr>
          <w:ilvl w:val="0"/>
          <w:numId w:val="4"/>
        </w:numPr>
        <w:tabs>
          <w:tab w:val="clear" w:pos="705"/>
        </w:tabs>
        <w:ind w:left="720" w:hanging="36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helyi elismerő címek, kitüntetések adományozása,</w:t>
      </w:r>
    </w:p>
    <w:p w:rsidR="00D274CD" w:rsidRPr="00A50319" w:rsidRDefault="00D274CD" w:rsidP="001A1841">
      <w:pPr>
        <w:numPr>
          <w:ilvl w:val="0"/>
          <w:numId w:val="4"/>
        </w:numPr>
        <w:tabs>
          <w:tab w:val="clear" w:pos="705"/>
        </w:tabs>
        <w:ind w:left="720" w:hanging="36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a turisztikai fejlesztések támogatása,</w:t>
      </w:r>
    </w:p>
    <w:p w:rsidR="00D274CD" w:rsidRPr="00A50319" w:rsidRDefault="00D274CD" w:rsidP="001A1841">
      <w:pPr>
        <w:numPr>
          <w:ilvl w:val="0"/>
          <w:numId w:val="4"/>
        </w:numPr>
        <w:tabs>
          <w:tab w:val="clear" w:pos="705"/>
        </w:tabs>
        <w:ind w:left="720" w:hanging="36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gyermekek nyári táboroztatásának támogatása,</w:t>
      </w:r>
    </w:p>
    <w:p w:rsidR="00D274CD" w:rsidRPr="00A50319" w:rsidRDefault="00D274CD" w:rsidP="001A1841">
      <w:pPr>
        <w:numPr>
          <w:ilvl w:val="0"/>
          <w:numId w:val="4"/>
        </w:numPr>
        <w:tabs>
          <w:tab w:val="clear" w:pos="705"/>
        </w:tabs>
        <w:ind w:left="720" w:hanging="36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helyközi autóbusz közlekedés fenntartása,</w:t>
      </w:r>
    </w:p>
    <w:p w:rsidR="00393234" w:rsidRPr="00A50319" w:rsidRDefault="00D658DD" w:rsidP="00393234">
      <w:pPr>
        <w:numPr>
          <w:ilvl w:val="0"/>
          <w:numId w:val="4"/>
        </w:numPr>
        <w:jc w:val="both"/>
        <w:rPr>
          <w:sz w:val="22"/>
          <w:szCs w:val="22"/>
        </w:rPr>
      </w:pPr>
      <w:proofErr w:type="gramStart"/>
      <w:r w:rsidRPr="00A50319">
        <w:rPr>
          <w:sz w:val="22"/>
          <w:szCs w:val="22"/>
          <w:vertAlign w:val="superscript"/>
        </w:rPr>
        <w:t xml:space="preserve">4 </w:t>
      </w:r>
      <w:r w:rsidR="00B7767A" w:rsidRPr="00A50319">
        <w:rPr>
          <w:sz w:val="22"/>
          <w:szCs w:val="22"/>
          <w:vertAlign w:val="superscript"/>
        </w:rPr>
        <w:t>,</w:t>
      </w:r>
      <w:proofErr w:type="gramEnd"/>
      <w:r w:rsidR="00B7767A" w:rsidRPr="00A50319">
        <w:rPr>
          <w:sz w:val="22"/>
          <w:szCs w:val="22"/>
          <w:vertAlign w:val="superscript"/>
        </w:rPr>
        <w:t xml:space="preserve"> 11</w:t>
      </w:r>
      <w:r w:rsidR="00393234" w:rsidRPr="00A50319">
        <w:rPr>
          <w:sz w:val="22"/>
          <w:szCs w:val="22"/>
        </w:rPr>
        <w:t xml:space="preserve">nem kötelező pénzbeli szociális ellátások biztosítása </w:t>
      </w:r>
    </w:p>
    <w:p w:rsidR="00D274CD" w:rsidRPr="00A50319" w:rsidRDefault="005A37EA" w:rsidP="001A1841">
      <w:pPr>
        <w:numPr>
          <w:ilvl w:val="0"/>
          <w:numId w:val="4"/>
        </w:numPr>
        <w:tabs>
          <w:tab w:val="clear" w:pos="705"/>
        </w:tabs>
        <w:ind w:left="720" w:hanging="360"/>
        <w:jc w:val="both"/>
        <w:rPr>
          <w:sz w:val="22"/>
          <w:szCs w:val="22"/>
        </w:rPr>
      </w:pPr>
      <w:r w:rsidRPr="00A50319">
        <w:rPr>
          <w:sz w:val="22"/>
          <w:szCs w:val="22"/>
          <w:vertAlign w:val="superscript"/>
        </w:rPr>
        <w:t>11</w:t>
      </w:r>
      <w:r w:rsidR="00D274CD" w:rsidRPr="00A50319">
        <w:rPr>
          <w:sz w:val="22"/>
          <w:szCs w:val="22"/>
        </w:rPr>
        <w:t>.</w:t>
      </w:r>
    </w:p>
    <w:p w:rsidR="0052183B" w:rsidRPr="004651D6" w:rsidRDefault="004651D6" w:rsidP="0052183B">
      <w:pPr>
        <w:jc w:val="both"/>
        <w:rPr>
          <w:sz w:val="22"/>
          <w:szCs w:val="22"/>
        </w:rPr>
      </w:pPr>
      <w:r w:rsidRPr="004651D6">
        <w:rPr>
          <w:sz w:val="22"/>
          <w:szCs w:val="22"/>
          <w:vertAlign w:val="superscript"/>
        </w:rPr>
        <w:t>15</w:t>
      </w:r>
      <w:r w:rsidR="008376B1">
        <w:rPr>
          <w:sz w:val="22"/>
          <w:szCs w:val="22"/>
          <w:vertAlign w:val="superscript"/>
        </w:rPr>
        <w:t>,16</w:t>
      </w:r>
      <w:r w:rsidR="0052183B" w:rsidRPr="004651D6">
        <w:rPr>
          <w:sz w:val="22"/>
          <w:szCs w:val="22"/>
        </w:rPr>
        <w:t xml:space="preserve">(4) A bizottságok feladatkörét az </w:t>
      </w:r>
      <w:r w:rsidR="0052183B" w:rsidRPr="004651D6">
        <w:rPr>
          <w:bCs/>
          <w:iCs/>
          <w:sz w:val="22"/>
          <w:szCs w:val="22"/>
        </w:rPr>
        <w:t>1. melléklet</w:t>
      </w:r>
      <w:r w:rsidR="0052183B" w:rsidRPr="004651D6">
        <w:rPr>
          <w:sz w:val="22"/>
          <w:szCs w:val="22"/>
        </w:rPr>
        <w:t xml:space="preserve"> tartalmazza, a 2. melléklet tartalmazza azoknak az előterjesztéseknek a körét, amely a bizottság állásfoglalásával nyújthatók be.</w:t>
      </w:r>
    </w:p>
    <w:p w:rsidR="0052183B" w:rsidRPr="004651D6" w:rsidRDefault="004651D6" w:rsidP="0052183B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15</w:t>
      </w:r>
      <w:r w:rsidR="008376B1">
        <w:rPr>
          <w:sz w:val="22"/>
          <w:szCs w:val="22"/>
          <w:vertAlign w:val="superscript"/>
        </w:rPr>
        <w:t>,16</w:t>
      </w:r>
      <w:r w:rsidR="0052183B" w:rsidRPr="004651D6">
        <w:rPr>
          <w:sz w:val="22"/>
          <w:szCs w:val="22"/>
        </w:rPr>
        <w:t xml:space="preserve">(5) A képviselő-testület által átruházott hatáskörök felsorolását a </w:t>
      </w:r>
      <w:r w:rsidR="008376B1">
        <w:rPr>
          <w:bCs/>
          <w:iCs/>
          <w:sz w:val="22"/>
          <w:szCs w:val="22"/>
        </w:rPr>
        <w:t>3-4</w:t>
      </w:r>
      <w:r w:rsidR="0052183B" w:rsidRPr="004651D6">
        <w:rPr>
          <w:bCs/>
          <w:iCs/>
          <w:sz w:val="22"/>
          <w:szCs w:val="22"/>
        </w:rPr>
        <w:t>. melléklet</w:t>
      </w:r>
      <w:r w:rsidR="0052183B" w:rsidRPr="004651D6">
        <w:rPr>
          <w:sz w:val="22"/>
          <w:szCs w:val="22"/>
        </w:rPr>
        <w:t xml:space="preserve"> tartalmazza. A </w:t>
      </w:r>
      <w:r w:rsidR="008376B1">
        <w:rPr>
          <w:sz w:val="22"/>
          <w:szCs w:val="22"/>
        </w:rPr>
        <w:t>3</w:t>
      </w:r>
      <w:r w:rsidR="0052183B" w:rsidRPr="004651D6">
        <w:rPr>
          <w:sz w:val="22"/>
          <w:szCs w:val="22"/>
        </w:rPr>
        <w:t xml:space="preserve">. melléklet a polgármesterre, a </w:t>
      </w:r>
      <w:r w:rsidR="008376B1">
        <w:rPr>
          <w:sz w:val="22"/>
          <w:szCs w:val="22"/>
        </w:rPr>
        <w:t>4</w:t>
      </w:r>
      <w:r w:rsidR="0052183B" w:rsidRPr="004651D6">
        <w:rPr>
          <w:sz w:val="22"/>
          <w:szCs w:val="22"/>
        </w:rPr>
        <w:t>. melléklet a jegyzőre átruházott hatásköröket</w:t>
      </w:r>
      <w:r w:rsidR="0061538C">
        <w:rPr>
          <w:sz w:val="22"/>
          <w:szCs w:val="22"/>
        </w:rPr>
        <w:t xml:space="preserve"> tartalmazza</w:t>
      </w:r>
      <w:bookmarkStart w:id="1" w:name="_GoBack"/>
      <w:bookmarkEnd w:id="1"/>
      <w:r w:rsidR="0052183B" w:rsidRPr="004651D6">
        <w:rPr>
          <w:sz w:val="22"/>
          <w:szCs w:val="22"/>
        </w:rPr>
        <w:t>.</w:t>
      </w:r>
    </w:p>
    <w:p w:rsidR="0052183B" w:rsidRPr="004651D6" w:rsidRDefault="0052183B" w:rsidP="0052183B">
      <w:pPr>
        <w:jc w:val="both"/>
        <w:rPr>
          <w:sz w:val="22"/>
          <w:szCs w:val="22"/>
        </w:rPr>
      </w:pPr>
    </w:p>
    <w:p w:rsidR="00D274CD" w:rsidRDefault="00D274CD" w:rsidP="00D71174">
      <w:pPr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III. Fejezet</w:t>
      </w:r>
    </w:p>
    <w:p w:rsidR="00C25CB9" w:rsidRPr="00A50319" w:rsidRDefault="00C25CB9" w:rsidP="00D71174">
      <w:pPr>
        <w:jc w:val="center"/>
        <w:rPr>
          <w:b/>
          <w:bCs/>
          <w:sz w:val="22"/>
          <w:szCs w:val="22"/>
        </w:rPr>
      </w:pPr>
    </w:p>
    <w:p w:rsidR="00D274CD" w:rsidRPr="00A50319" w:rsidRDefault="00D274CD" w:rsidP="0052183B">
      <w:pPr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A képviselő-testület működése</w:t>
      </w:r>
    </w:p>
    <w:p w:rsidR="00D274CD" w:rsidRDefault="00D274CD" w:rsidP="0052183B">
      <w:pPr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 xml:space="preserve">A képviselő-testület üléseinek száma </w:t>
      </w:r>
    </w:p>
    <w:p w:rsidR="00C25CB9" w:rsidRPr="00A50319" w:rsidRDefault="00C25CB9" w:rsidP="0052183B">
      <w:pPr>
        <w:jc w:val="center"/>
        <w:rPr>
          <w:b/>
          <w:bCs/>
          <w:sz w:val="22"/>
          <w:szCs w:val="22"/>
        </w:rPr>
      </w:pPr>
    </w:p>
    <w:p w:rsidR="00D274CD" w:rsidRDefault="00D274CD" w:rsidP="00B47606">
      <w:pPr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3. §</w:t>
      </w:r>
    </w:p>
    <w:p w:rsidR="00C25CB9" w:rsidRDefault="00C25CB9" w:rsidP="00B47606">
      <w:pPr>
        <w:jc w:val="center"/>
        <w:rPr>
          <w:b/>
          <w:bCs/>
          <w:sz w:val="22"/>
          <w:szCs w:val="22"/>
        </w:rPr>
      </w:pPr>
    </w:p>
    <w:p w:rsidR="00C25CB9" w:rsidRPr="00A50319" w:rsidRDefault="00C25CB9" w:rsidP="00B47606">
      <w:pPr>
        <w:jc w:val="center"/>
        <w:rPr>
          <w:b/>
          <w:bCs/>
          <w:sz w:val="22"/>
          <w:szCs w:val="22"/>
        </w:rPr>
      </w:pPr>
    </w:p>
    <w:p w:rsidR="00D274CD" w:rsidRPr="00A50319" w:rsidRDefault="00D274CD" w:rsidP="00F01376">
      <w:pPr>
        <w:ind w:firstLine="284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(1) A képviselő-testület rendes, szükség szerint rendkívüli ülést és közmeghallgatást tart.</w:t>
      </w:r>
    </w:p>
    <w:p w:rsidR="00D274CD" w:rsidRPr="00A50319" w:rsidRDefault="00D274CD" w:rsidP="00E10795">
      <w:pPr>
        <w:ind w:firstLine="142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(2) A képviselő-testület a (6) bekezdés kivételével kéthavonta - de legalább évi hat alkalommal - ülést tart az általa elfogadott éves munkaterv szerint, mely a képviselő-testület működésének alapja.</w:t>
      </w:r>
    </w:p>
    <w:p w:rsidR="002C3D7A" w:rsidRPr="004651D6" w:rsidRDefault="004651D6" w:rsidP="004651D6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15</w:t>
      </w:r>
      <w:r w:rsidR="002C3D7A" w:rsidRPr="004651D6">
        <w:rPr>
          <w:sz w:val="22"/>
          <w:szCs w:val="22"/>
        </w:rPr>
        <w:t xml:space="preserve">(3) A munkatervi javaslatot legkésőbb a tárgyév </w:t>
      </w:r>
      <w:proofErr w:type="gramStart"/>
      <w:r w:rsidR="002C3D7A" w:rsidRPr="004651D6">
        <w:rPr>
          <w:sz w:val="22"/>
          <w:szCs w:val="22"/>
        </w:rPr>
        <w:t>első</w:t>
      </w:r>
      <w:proofErr w:type="gramEnd"/>
      <w:r w:rsidR="002C3D7A" w:rsidRPr="004651D6">
        <w:rPr>
          <w:sz w:val="22"/>
          <w:szCs w:val="22"/>
        </w:rPr>
        <w:t xml:space="preserve"> ülésén a polgármester terjeszti a képviselő-testület elé, melyet a beérkezett javaslatok alapján a jegyző állít össze.</w:t>
      </w:r>
    </w:p>
    <w:p w:rsidR="002C3D7A" w:rsidRPr="004651D6" w:rsidRDefault="004651D6" w:rsidP="004651D6">
      <w:pPr>
        <w:jc w:val="both"/>
        <w:rPr>
          <w:sz w:val="22"/>
          <w:szCs w:val="22"/>
        </w:rPr>
      </w:pPr>
      <w:r w:rsidRPr="004651D6">
        <w:rPr>
          <w:sz w:val="22"/>
          <w:szCs w:val="22"/>
          <w:vertAlign w:val="superscript"/>
        </w:rPr>
        <w:t>15</w:t>
      </w:r>
      <w:r w:rsidR="002C3D7A" w:rsidRPr="004651D6">
        <w:rPr>
          <w:sz w:val="22"/>
          <w:szCs w:val="22"/>
        </w:rPr>
        <w:t>(4) A munkaterv elkészítéséhez javaslatot lehet kérni</w:t>
      </w:r>
    </w:p>
    <w:p w:rsidR="002C3D7A" w:rsidRPr="004651D6" w:rsidRDefault="002C3D7A" w:rsidP="002C3D7A">
      <w:pPr>
        <w:numPr>
          <w:ilvl w:val="0"/>
          <w:numId w:val="40"/>
        </w:numPr>
        <w:jc w:val="both"/>
        <w:rPr>
          <w:sz w:val="22"/>
          <w:szCs w:val="22"/>
        </w:rPr>
      </w:pPr>
      <w:r w:rsidRPr="004651D6">
        <w:rPr>
          <w:sz w:val="22"/>
          <w:szCs w:val="22"/>
        </w:rPr>
        <w:t>az önkormányzati képviselőtől</w:t>
      </w:r>
    </w:p>
    <w:p w:rsidR="002C3D7A" w:rsidRPr="004651D6" w:rsidRDefault="002C3D7A" w:rsidP="002C3D7A">
      <w:pPr>
        <w:numPr>
          <w:ilvl w:val="0"/>
          <w:numId w:val="40"/>
        </w:numPr>
        <w:jc w:val="both"/>
        <w:rPr>
          <w:sz w:val="22"/>
          <w:szCs w:val="22"/>
        </w:rPr>
      </w:pPr>
      <w:r w:rsidRPr="004651D6">
        <w:rPr>
          <w:sz w:val="22"/>
          <w:szCs w:val="22"/>
        </w:rPr>
        <w:t>a jegyzőtől,</w:t>
      </w:r>
    </w:p>
    <w:p w:rsidR="002C3D7A" w:rsidRPr="004651D6" w:rsidRDefault="002C3D7A" w:rsidP="002C3D7A">
      <w:pPr>
        <w:numPr>
          <w:ilvl w:val="0"/>
          <w:numId w:val="40"/>
        </w:numPr>
        <w:jc w:val="both"/>
        <w:rPr>
          <w:sz w:val="22"/>
          <w:szCs w:val="22"/>
        </w:rPr>
      </w:pPr>
      <w:r w:rsidRPr="004651D6">
        <w:rPr>
          <w:sz w:val="22"/>
          <w:szCs w:val="22"/>
        </w:rPr>
        <w:t>a településen működő civil szervezetektől</w:t>
      </w:r>
    </w:p>
    <w:p w:rsidR="002C3D7A" w:rsidRPr="004651D6" w:rsidRDefault="002C3D7A" w:rsidP="002C3D7A">
      <w:pPr>
        <w:numPr>
          <w:ilvl w:val="0"/>
          <w:numId w:val="40"/>
        </w:numPr>
        <w:jc w:val="both"/>
        <w:rPr>
          <w:sz w:val="22"/>
          <w:szCs w:val="22"/>
        </w:rPr>
      </w:pPr>
      <w:r w:rsidRPr="004651D6">
        <w:rPr>
          <w:sz w:val="22"/>
          <w:szCs w:val="22"/>
        </w:rPr>
        <w:t>önkormányzati intézmény vezetőjétől</w:t>
      </w:r>
    </w:p>
    <w:p w:rsidR="002C3D7A" w:rsidRPr="004651D6" w:rsidRDefault="004651D6" w:rsidP="004651D6">
      <w:pPr>
        <w:jc w:val="both"/>
        <w:rPr>
          <w:sz w:val="22"/>
          <w:szCs w:val="22"/>
        </w:rPr>
      </w:pPr>
      <w:r w:rsidRPr="004651D6">
        <w:rPr>
          <w:sz w:val="22"/>
          <w:szCs w:val="22"/>
          <w:vertAlign w:val="superscript"/>
        </w:rPr>
        <w:t>15</w:t>
      </w:r>
      <w:r w:rsidR="002C3D7A" w:rsidRPr="004651D6">
        <w:rPr>
          <w:sz w:val="22"/>
          <w:szCs w:val="22"/>
        </w:rPr>
        <w:t>(5) A munkatervnek tartalmaznia kell</w:t>
      </w:r>
    </w:p>
    <w:p w:rsidR="002C3D7A" w:rsidRPr="004651D6" w:rsidRDefault="002C3D7A" w:rsidP="002C3D7A">
      <w:pPr>
        <w:numPr>
          <w:ilvl w:val="0"/>
          <w:numId w:val="39"/>
        </w:numPr>
        <w:jc w:val="both"/>
        <w:rPr>
          <w:sz w:val="22"/>
          <w:szCs w:val="22"/>
        </w:rPr>
      </w:pPr>
      <w:r w:rsidRPr="004651D6">
        <w:rPr>
          <w:sz w:val="22"/>
          <w:szCs w:val="22"/>
        </w:rPr>
        <w:t>az ülések tervezett hónapját</w:t>
      </w:r>
      <w:ins w:id="2" w:author="user" w:date="2019-11-21T21:05:00Z">
        <w:r w:rsidRPr="004651D6">
          <w:rPr>
            <w:sz w:val="22"/>
            <w:szCs w:val="22"/>
          </w:rPr>
          <w:t xml:space="preserve">, napirendjét és az </w:t>
        </w:r>
      </w:ins>
      <w:ins w:id="3" w:author="user" w:date="2019-11-21T21:06:00Z">
        <w:r w:rsidRPr="004651D6">
          <w:rPr>
            <w:sz w:val="22"/>
            <w:szCs w:val="22"/>
          </w:rPr>
          <w:t>előterjesztő vagy előadó megnevezését</w:t>
        </w:r>
      </w:ins>
    </w:p>
    <w:p w:rsidR="002C3D7A" w:rsidRPr="004651D6" w:rsidRDefault="002C3D7A" w:rsidP="002C3D7A">
      <w:pPr>
        <w:numPr>
          <w:ilvl w:val="0"/>
          <w:numId w:val="39"/>
        </w:numPr>
        <w:jc w:val="both"/>
        <w:rPr>
          <w:sz w:val="22"/>
          <w:szCs w:val="22"/>
        </w:rPr>
      </w:pPr>
      <w:r w:rsidRPr="004651D6">
        <w:rPr>
          <w:sz w:val="22"/>
          <w:szCs w:val="22"/>
        </w:rPr>
        <w:t>ünnepi ülés tartását,</w:t>
      </w:r>
    </w:p>
    <w:p w:rsidR="002C3D7A" w:rsidRPr="004651D6" w:rsidRDefault="00A579FE" w:rsidP="002C3D7A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15</w:t>
      </w:r>
      <w:r w:rsidR="002C3D7A" w:rsidRPr="004651D6">
        <w:rPr>
          <w:sz w:val="22"/>
          <w:szCs w:val="22"/>
        </w:rPr>
        <w:t>(6) A képviselő-testület munkaterv szerinti ülést július 1. és augusztus 31. között nem tart.”</w:t>
      </w:r>
    </w:p>
    <w:p w:rsidR="00A579FE" w:rsidRDefault="00A579FE" w:rsidP="008376B1">
      <w:pPr>
        <w:jc w:val="both"/>
        <w:rPr>
          <w:sz w:val="22"/>
          <w:szCs w:val="22"/>
        </w:rPr>
      </w:pPr>
    </w:p>
    <w:p w:rsidR="004651D6" w:rsidRPr="004651D6" w:rsidRDefault="004651D6" w:rsidP="004651D6">
      <w:pPr>
        <w:jc w:val="both"/>
        <w:rPr>
          <w:sz w:val="16"/>
          <w:szCs w:val="16"/>
        </w:rPr>
      </w:pPr>
      <w:r w:rsidRPr="004651D6">
        <w:rPr>
          <w:sz w:val="16"/>
          <w:szCs w:val="16"/>
          <w:vertAlign w:val="superscript"/>
        </w:rPr>
        <w:t>4</w:t>
      </w:r>
      <w:r w:rsidRPr="004651D6">
        <w:rPr>
          <w:sz w:val="16"/>
          <w:szCs w:val="16"/>
        </w:rPr>
        <w:t>Módosította 9/2016.(VIII.30.) önkormányzati rendelet hatályos 2016. augusztus 31-től</w:t>
      </w:r>
    </w:p>
    <w:p w:rsidR="004651D6" w:rsidRPr="004651D6" w:rsidRDefault="004651D6" w:rsidP="004651D6">
      <w:pPr>
        <w:jc w:val="both"/>
        <w:rPr>
          <w:sz w:val="16"/>
          <w:szCs w:val="16"/>
        </w:rPr>
      </w:pPr>
      <w:r w:rsidRPr="004651D6">
        <w:rPr>
          <w:sz w:val="16"/>
          <w:szCs w:val="16"/>
          <w:vertAlign w:val="superscript"/>
        </w:rPr>
        <w:t>9</w:t>
      </w:r>
      <w:r w:rsidRPr="004651D6">
        <w:rPr>
          <w:sz w:val="16"/>
          <w:szCs w:val="16"/>
        </w:rPr>
        <w:t>Módosította 3/2018.(IV.27.) önkormányzati rendelet hatályos 2018. április 28-tól</w:t>
      </w:r>
    </w:p>
    <w:p w:rsidR="004651D6" w:rsidRPr="004651D6" w:rsidRDefault="004651D6" w:rsidP="004651D6">
      <w:pPr>
        <w:jc w:val="both"/>
        <w:rPr>
          <w:sz w:val="16"/>
          <w:szCs w:val="16"/>
        </w:rPr>
      </w:pPr>
      <w:r w:rsidRPr="004651D6">
        <w:rPr>
          <w:sz w:val="16"/>
          <w:szCs w:val="16"/>
          <w:vertAlign w:val="superscript"/>
        </w:rPr>
        <w:t>10</w:t>
      </w:r>
      <w:r w:rsidRPr="004651D6">
        <w:rPr>
          <w:sz w:val="16"/>
          <w:szCs w:val="16"/>
        </w:rPr>
        <w:t>Módosította 6/2019.(VI.27.) önkormányzati rendelet hatályos 2019. június 28-tól</w:t>
      </w:r>
    </w:p>
    <w:p w:rsidR="004651D6" w:rsidRPr="004651D6" w:rsidRDefault="004651D6" w:rsidP="004651D6">
      <w:pPr>
        <w:jc w:val="both"/>
        <w:rPr>
          <w:sz w:val="16"/>
          <w:szCs w:val="16"/>
        </w:rPr>
      </w:pPr>
      <w:r w:rsidRPr="004651D6">
        <w:rPr>
          <w:sz w:val="16"/>
          <w:szCs w:val="16"/>
          <w:vertAlign w:val="superscript"/>
        </w:rPr>
        <w:t>11</w:t>
      </w:r>
      <w:r w:rsidRPr="004651D6">
        <w:rPr>
          <w:sz w:val="16"/>
          <w:szCs w:val="16"/>
        </w:rPr>
        <w:t>Módosította 15/2019.(XI.27.) önkormányzati rendelet, hatályos 2019. november 28-tól</w:t>
      </w:r>
    </w:p>
    <w:p w:rsidR="004651D6" w:rsidRPr="004651D6" w:rsidRDefault="004651D6" w:rsidP="004651D6">
      <w:pPr>
        <w:pStyle w:val="Lbjegyzetszveg"/>
        <w:ind w:firstLine="0"/>
        <w:rPr>
          <w:bCs/>
        </w:rPr>
      </w:pPr>
      <w:r>
        <w:rPr>
          <w:bCs/>
          <w:vertAlign w:val="superscript"/>
        </w:rPr>
        <w:t>15</w:t>
      </w:r>
      <w:r w:rsidRPr="004651D6">
        <w:rPr>
          <w:bCs/>
        </w:rPr>
        <w:t xml:space="preserve">Módosította </w:t>
      </w:r>
      <w:r>
        <w:rPr>
          <w:bCs/>
        </w:rPr>
        <w:t>13</w:t>
      </w:r>
      <w:r w:rsidRPr="004651D6">
        <w:rPr>
          <w:bCs/>
        </w:rPr>
        <w:t>/2024.(</w:t>
      </w:r>
      <w:r>
        <w:rPr>
          <w:bCs/>
        </w:rPr>
        <w:t>X</w:t>
      </w:r>
      <w:r w:rsidRPr="004651D6">
        <w:rPr>
          <w:bCs/>
        </w:rPr>
        <w:t xml:space="preserve">I.29.) önkormányzati rendelet, hatályos 2024. </w:t>
      </w:r>
      <w:r>
        <w:rPr>
          <w:bCs/>
        </w:rPr>
        <w:t>november</w:t>
      </w:r>
      <w:r w:rsidRPr="004651D6">
        <w:rPr>
          <w:bCs/>
        </w:rPr>
        <w:t xml:space="preserve"> 30-tól</w:t>
      </w:r>
    </w:p>
    <w:p w:rsidR="008376B1" w:rsidRPr="008376B1" w:rsidRDefault="008376B1" w:rsidP="008376B1">
      <w:pPr>
        <w:jc w:val="both"/>
        <w:rPr>
          <w:bCs/>
          <w:sz w:val="16"/>
          <w:szCs w:val="16"/>
        </w:rPr>
      </w:pPr>
      <w:r w:rsidRPr="008376B1">
        <w:rPr>
          <w:bCs/>
          <w:sz w:val="16"/>
          <w:szCs w:val="16"/>
          <w:vertAlign w:val="superscript"/>
        </w:rPr>
        <w:t>1</w:t>
      </w:r>
      <w:r>
        <w:rPr>
          <w:bCs/>
          <w:sz w:val="16"/>
          <w:szCs w:val="16"/>
          <w:vertAlign w:val="superscript"/>
        </w:rPr>
        <w:t xml:space="preserve">6 </w:t>
      </w:r>
      <w:r w:rsidRPr="008376B1">
        <w:rPr>
          <w:bCs/>
          <w:sz w:val="16"/>
          <w:szCs w:val="16"/>
        </w:rPr>
        <w:t xml:space="preserve">Módosította </w:t>
      </w:r>
      <w:r>
        <w:rPr>
          <w:bCs/>
          <w:sz w:val="16"/>
          <w:szCs w:val="16"/>
        </w:rPr>
        <w:t>3</w:t>
      </w:r>
      <w:r w:rsidRPr="008376B1">
        <w:rPr>
          <w:bCs/>
          <w:sz w:val="16"/>
          <w:szCs w:val="16"/>
        </w:rPr>
        <w:t>/202</w:t>
      </w:r>
      <w:r>
        <w:rPr>
          <w:bCs/>
          <w:sz w:val="16"/>
          <w:szCs w:val="16"/>
        </w:rPr>
        <w:t>5</w:t>
      </w:r>
      <w:r w:rsidRPr="008376B1">
        <w:rPr>
          <w:bCs/>
          <w:sz w:val="16"/>
          <w:szCs w:val="16"/>
        </w:rPr>
        <w:t>.(</w:t>
      </w:r>
      <w:r>
        <w:rPr>
          <w:bCs/>
          <w:sz w:val="16"/>
          <w:szCs w:val="16"/>
        </w:rPr>
        <w:t>IV.1</w:t>
      </w:r>
      <w:r w:rsidRPr="008376B1">
        <w:rPr>
          <w:bCs/>
          <w:sz w:val="16"/>
          <w:szCs w:val="16"/>
        </w:rPr>
        <w:t>.) önkormányzati rendelet, hatályos 202</w:t>
      </w:r>
      <w:r>
        <w:rPr>
          <w:bCs/>
          <w:sz w:val="16"/>
          <w:szCs w:val="16"/>
        </w:rPr>
        <w:t>5</w:t>
      </w:r>
      <w:r w:rsidRPr="008376B1">
        <w:rPr>
          <w:bCs/>
          <w:sz w:val="16"/>
          <w:szCs w:val="16"/>
        </w:rPr>
        <w:t xml:space="preserve">. </w:t>
      </w:r>
      <w:r>
        <w:rPr>
          <w:bCs/>
          <w:sz w:val="16"/>
          <w:szCs w:val="16"/>
        </w:rPr>
        <w:t>április 2-tő</w:t>
      </w:r>
      <w:r w:rsidRPr="008376B1">
        <w:rPr>
          <w:bCs/>
          <w:sz w:val="16"/>
          <w:szCs w:val="16"/>
        </w:rPr>
        <w:t>l</w:t>
      </w:r>
    </w:p>
    <w:p w:rsidR="004651D6" w:rsidRDefault="004651D6" w:rsidP="004651D6">
      <w:pPr>
        <w:jc w:val="both"/>
        <w:rPr>
          <w:sz w:val="22"/>
          <w:szCs w:val="22"/>
        </w:rPr>
      </w:pPr>
    </w:p>
    <w:p w:rsidR="004651D6" w:rsidRDefault="004651D6" w:rsidP="005A4426">
      <w:pPr>
        <w:ind w:firstLine="180"/>
        <w:jc w:val="both"/>
        <w:rPr>
          <w:sz w:val="22"/>
          <w:szCs w:val="22"/>
        </w:rPr>
      </w:pPr>
    </w:p>
    <w:p w:rsidR="00D274CD" w:rsidRPr="00A50319" w:rsidRDefault="00D274CD" w:rsidP="00E10795">
      <w:pPr>
        <w:ind w:firstLine="284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4. §</w:t>
      </w:r>
    </w:p>
    <w:p w:rsidR="002C3D7A" w:rsidRPr="00A579FE" w:rsidRDefault="00A579FE" w:rsidP="00A579FE">
      <w:pPr>
        <w:ind w:firstLine="284"/>
        <w:jc w:val="both"/>
        <w:rPr>
          <w:sz w:val="22"/>
          <w:szCs w:val="22"/>
        </w:rPr>
      </w:pPr>
      <w:r w:rsidRPr="00A579FE">
        <w:rPr>
          <w:sz w:val="22"/>
          <w:szCs w:val="22"/>
          <w:vertAlign w:val="superscript"/>
        </w:rPr>
        <w:t>15</w:t>
      </w:r>
      <w:r w:rsidR="002C3D7A" w:rsidRPr="00A579FE">
        <w:rPr>
          <w:sz w:val="22"/>
          <w:szCs w:val="22"/>
        </w:rPr>
        <w:t>(1)A képviselő-testületi ülés lehetőleg hétfőtől-csütörtökig munkaidőben 8 órától kezdődik és legfeljebb 3 óra az időtartama. Amennyiben a napirendi pontok száma azt indokolja, az időtartamot a képviselő-testület egyszerű szótöbbséggel, vita nélkül 1 órával meghosszabbíthatja.</w:t>
      </w:r>
    </w:p>
    <w:p w:rsidR="00D274CD" w:rsidRPr="00A50319" w:rsidRDefault="002C3D7A" w:rsidP="00131D91">
      <w:pPr>
        <w:ind w:firstLine="284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 </w:t>
      </w:r>
      <w:r w:rsidR="00D274CD" w:rsidRPr="00A50319">
        <w:rPr>
          <w:sz w:val="22"/>
          <w:szCs w:val="22"/>
        </w:rPr>
        <w:t>(2) A képviselő-testület ülését határozatképtelenség esetén, 8 napon belül újra össze kell hívni. Ismételt határozatképtelenség esetén a polgármester a soron kívüli ülés összehívásának szabálya szerint intézkedik.</w:t>
      </w:r>
    </w:p>
    <w:p w:rsidR="00D274CD" w:rsidRPr="00A50319" w:rsidRDefault="00D274CD" w:rsidP="00131D91">
      <w:pPr>
        <w:ind w:firstLine="284"/>
        <w:jc w:val="both"/>
        <w:rPr>
          <w:sz w:val="22"/>
          <w:szCs w:val="22"/>
        </w:rPr>
      </w:pPr>
    </w:p>
    <w:p w:rsidR="00D274CD" w:rsidRPr="00C25CB9" w:rsidRDefault="00C25CB9" w:rsidP="00C25CB9">
      <w:pPr>
        <w:ind w:left="1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Gazdasági program</w:t>
      </w:r>
    </w:p>
    <w:p w:rsidR="00D274CD" w:rsidRDefault="00D274CD" w:rsidP="00F72C0B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5. §</w:t>
      </w:r>
    </w:p>
    <w:p w:rsidR="00C25CB9" w:rsidRPr="00A50319" w:rsidRDefault="00C25CB9" w:rsidP="00F72C0B">
      <w:pPr>
        <w:ind w:firstLine="180"/>
        <w:jc w:val="center"/>
        <w:rPr>
          <w:b/>
          <w:bCs/>
          <w:sz w:val="22"/>
          <w:szCs w:val="22"/>
        </w:rPr>
      </w:pPr>
    </w:p>
    <w:p w:rsidR="00CA0EE4" w:rsidRPr="00CA0EE4" w:rsidRDefault="00D274CD" w:rsidP="008A1054">
      <w:pPr>
        <w:ind w:firstLine="180"/>
        <w:jc w:val="both"/>
        <w:rPr>
          <w:sz w:val="22"/>
          <w:szCs w:val="22"/>
          <w:vertAlign w:val="superscript"/>
        </w:rPr>
      </w:pPr>
      <w:r w:rsidRPr="00A50319">
        <w:rPr>
          <w:sz w:val="22"/>
          <w:szCs w:val="22"/>
        </w:rPr>
        <w:t>(1) A polgármester a gazdasági program elkészítéséhez az előkészítés során javaslatot kér a képviselőktől, a bizottságoktól, a jegyzőtől</w:t>
      </w:r>
      <w:r w:rsidR="00CA0EE4">
        <w:rPr>
          <w:sz w:val="22"/>
          <w:szCs w:val="22"/>
        </w:rPr>
        <w:t>.</w:t>
      </w:r>
      <w:r w:rsidR="00CA0EE4">
        <w:rPr>
          <w:sz w:val="22"/>
          <w:szCs w:val="22"/>
          <w:vertAlign w:val="superscript"/>
        </w:rPr>
        <w:t>15</w:t>
      </w:r>
    </w:p>
    <w:p w:rsidR="00D274CD" w:rsidRPr="00A50319" w:rsidRDefault="00CA0EE4" w:rsidP="008A1054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 </w:t>
      </w:r>
      <w:r w:rsidR="00D274CD" w:rsidRPr="00A50319">
        <w:rPr>
          <w:sz w:val="22"/>
          <w:szCs w:val="22"/>
        </w:rPr>
        <w:t>(2) A gazdasági programot a polgármester állítja össze és terjeszti elő.</w:t>
      </w:r>
    </w:p>
    <w:p w:rsidR="002C3D7A" w:rsidRPr="00A579FE" w:rsidRDefault="00A579FE" w:rsidP="002C3D7A">
      <w:pPr>
        <w:ind w:firstLine="180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vertAlign w:val="superscript"/>
        </w:rPr>
        <w:t>15</w:t>
      </w:r>
      <w:r w:rsidRPr="00A579FE">
        <w:rPr>
          <w:bCs/>
          <w:sz w:val="22"/>
          <w:szCs w:val="22"/>
        </w:rPr>
        <w:t xml:space="preserve"> </w:t>
      </w:r>
      <w:r w:rsidR="002C3D7A" w:rsidRPr="00A579FE">
        <w:rPr>
          <w:bCs/>
          <w:sz w:val="22"/>
          <w:szCs w:val="22"/>
        </w:rPr>
        <w:t>(</w:t>
      </w:r>
      <w:bookmarkStart w:id="4" w:name="_Hlk22565768"/>
      <w:r w:rsidR="002C3D7A" w:rsidRPr="00A579FE">
        <w:rPr>
          <w:bCs/>
          <w:sz w:val="22"/>
          <w:szCs w:val="22"/>
        </w:rPr>
        <w:t>3) A program időarányos teljesítését a ciklus 5. évében át kell tekinteni, a végrehajtását értékelni kell.</w:t>
      </w:r>
      <w:bookmarkEnd w:id="4"/>
    </w:p>
    <w:p w:rsidR="00D274CD" w:rsidRPr="00A50319" w:rsidRDefault="00D274CD" w:rsidP="00CC6698">
      <w:pPr>
        <w:ind w:firstLine="180"/>
        <w:jc w:val="center"/>
        <w:rPr>
          <w:b/>
          <w:bCs/>
          <w:sz w:val="22"/>
          <w:szCs w:val="22"/>
        </w:rPr>
      </w:pPr>
    </w:p>
    <w:p w:rsidR="00D274CD" w:rsidRPr="00A50319" w:rsidRDefault="00D274CD" w:rsidP="00CC6698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Előterjesztések</w:t>
      </w:r>
    </w:p>
    <w:p w:rsidR="00D274CD" w:rsidRPr="00A50319" w:rsidRDefault="00D274CD" w:rsidP="008A1054">
      <w:pPr>
        <w:ind w:firstLine="180"/>
        <w:rPr>
          <w:b/>
          <w:bCs/>
          <w:sz w:val="22"/>
          <w:szCs w:val="22"/>
        </w:rPr>
      </w:pPr>
    </w:p>
    <w:p w:rsidR="00D274CD" w:rsidRPr="00A50319" w:rsidRDefault="00D274CD" w:rsidP="008A1054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6. §</w:t>
      </w:r>
    </w:p>
    <w:p w:rsidR="00D274CD" w:rsidRPr="00A50319" w:rsidRDefault="00D274CD" w:rsidP="003D065E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(1) A testületi ülésre, napirendi pontjának előterjesztésére a polgármester, a bizottság, a jegyző, a képviselő, továbbá az éves munkatervben erre kijelölt személy jogosult. </w:t>
      </w:r>
    </w:p>
    <w:p w:rsidR="00D274CD" w:rsidRPr="00A50319" w:rsidRDefault="00D274CD" w:rsidP="003D065E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(2) Az éves munkaterven kívüli tárgykörben előterjesztésre akkor jogosult valamely, az (1) bekezdésben megjelölt személy, ha a napirendi pont képviselő-testületi ülésre bocsátását a polgármester előzetesen engedélyezte. </w:t>
      </w:r>
    </w:p>
    <w:p w:rsidR="00D274CD" w:rsidRPr="00A50319" w:rsidRDefault="00D274CD" w:rsidP="008A1054">
      <w:pPr>
        <w:ind w:firstLine="180"/>
        <w:rPr>
          <w:sz w:val="22"/>
          <w:szCs w:val="22"/>
        </w:rPr>
      </w:pPr>
    </w:p>
    <w:p w:rsidR="00D274CD" w:rsidRPr="00A50319" w:rsidRDefault="00D274CD" w:rsidP="008A1054">
      <w:pPr>
        <w:ind w:right="-29" w:firstLine="142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7. §</w:t>
      </w:r>
    </w:p>
    <w:p w:rsidR="00D274CD" w:rsidRPr="00A50319" w:rsidRDefault="00D274CD" w:rsidP="003D065E">
      <w:pPr>
        <w:ind w:right="-29" w:firstLine="142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(1) A képviselő-testület vagy a bizottság elé kerülő előterjesztés lehet:</w:t>
      </w:r>
    </w:p>
    <w:p w:rsidR="00D274CD" w:rsidRPr="00A50319" w:rsidRDefault="00D274CD" w:rsidP="00C96121">
      <w:pPr>
        <w:numPr>
          <w:ilvl w:val="0"/>
          <w:numId w:val="6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az éves munkatervben előirányzott napirendi pontból vagy aktuális feladatból következő, érdemi döntést igénylő javaslat,</w:t>
      </w:r>
    </w:p>
    <w:p w:rsidR="00D274CD" w:rsidRPr="00A50319" w:rsidRDefault="00D274CD" w:rsidP="00C96121">
      <w:pPr>
        <w:numPr>
          <w:ilvl w:val="0"/>
          <w:numId w:val="6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tájékoztató vagy beszámoló jellegű anyag.</w:t>
      </w:r>
    </w:p>
    <w:p w:rsidR="00D274CD" w:rsidRPr="00A50319" w:rsidRDefault="00D274CD" w:rsidP="001C3087">
      <w:pPr>
        <w:ind w:right="-29" w:firstLine="142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(2) Az érdemi döntést igénylő javaslat irányulhat:</w:t>
      </w:r>
    </w:p>
    <w:p w:rsidR="00D274CD" w:rsidRPr="00A50319" w:rsidRDefault="00D274CD" w:rsidP="00C96121">
      <w:pPr>
        <w:numPr>
          <w:ilvl w:val="0"/>
          <w:numId w:val="7"/>
        </w:numPr>
        <w:ind w:right="-29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önkormányzati rendelet megalkotására, </w:t>
      </w:r>
    </w:p>
    <w:p w:rsidR="00D274CD" w:rsidRPr="00A50319" w:rsidRDefault="00D274CD" w:rsidP="00C96121">
      <w:pPr>
        <w:numPr>
          <w:ilvl w:val="0"/>
          <w:numId w:val="7"/>
        </w:numPr>
        <w:ind w:right="-29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határozat meghozatalára.</w:t>
      </w:r>
    </w:p>
    <w:p w:rsidR="00D274CD" w:rsidRPr="00A50319" w:rsidRDefault="00D274CD" w:rsidP="008A1054">
      <w:pPr>
        <w:ind w:right="-29" w:firstLine="142"/>
        <w:rPr>
          <w:sz w:val="22"/>
          <w:szCs w:val="22"/>
        </w:rPr>
      </w:pPr>
    </w:p>
    <w:p w:rsidR="00D274CD" w:rsidRPr="00A50319" w:rsidRDefault="00D274CD" w:rsidP="008A1054">
      <w:pPr>
        <w:ind w:right="-29" w:firstLine="142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8. §</w:t>
      </w:r>
    </w:p>
    <w:p w:rsidR="002C3D7A" w:rsidRPr="00A579FE" w:rsidRDefault="00A579FE" w:rsidP="002C3D7A">
      <w:pPr>
        <w:ind w:right="-29" w:firstLine="142"/>
        <w:jc w:val="both"/>
        <w:rPr>
          <w:sz w:val="22"/>
          <w:szCs w:val="22"/>
        </w:rPr>
      </w:pPr>
      <w:r w:rsidRPr="00A579FE">
        <w:rPr>
          <w:sz w:val="22"/>
          <w:szCs w:val="22"/>
          <w:vertAlign w:val="superscript"/>
        </w:rPr>
        <w:t>15</w:t>
      </w:r>
      <w:r w:rsidR="002C3D7A" w:rsidRPr="00A579FE">
        <w:rPr>
          <w:sz w:val="22"/>
          <w:szCs w:val="22"/>
        </w:rPr>
        <w:t>(1) A képviselő-testület vagy bizottsági ülésére előterjesztést írásban lehet tenni. Előterjesztést szóban csak rendkívüli előterjesztés estén vagy rendkívüli ülésre lehet tenni, a határozati javaslatot ebben az esetben is írásban kell elkészíteni. Az ülésre szóló meghívóban írt napirendi pontnál az előterjesztés szóbeli módjára utalni kell.</w:t>
      </w:r>
    </w:p>
    <w:p w:rsidR="00D274CD" w:rsidRPr="00A50319" w:rsidRDefault="00D274CD" w:rsidP="00505061">
      <w:pPr>
        <w:ind w:right="-29" w:firstLine="142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(2) Csak írásos előterjesztés készíthető a képviselő-testület hatásköréből át nem ruházható ügyekben.</w:t>
      </w:r>
    </w:p>
    <w:p w:rsidR="00D274CD" w:rsidRPr="00A50319" w:rsidRDefault="00D274CD" w:rsidP="00505061">
      <w:pPr>
        <w:ind w:right="-29" w:firstLine="142"/>
        <w:jc w:val="both"/>
        <w:rPr>
          <w:sz w:val="22"/>
          <w:szCs w:val="22"/>
        </w:rPr>
      </w:pPr>
    </w:p>
    <w:p w:rsidR="00D274CD" w:rsidRPr="00A50319" w:rsidRDefault="00D274CD" w:rsidP="008A1054">
      <w:pPr>
        <w:ind w:right="-29" w:firstLine="142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Az előterjesztés benyújtása</w:t>
      </w:r>
    </w:p>
    <w:p w:rsidR="00D274CD" w:rsidRPr="00A50319" w:rsidRDefault="00D274CD" w:rsidP="008A1054">
      <w:pPr>
        <w:ind w:right="-29" w:firstLine="142"/>
        <w:jc w:val="center"/>
        <w:rPr>
          <w:b/>
          <w:bCs/>
          <w:sz w:val="22"/>
          <w:szCs w:val="22"/>
        </w:rPr>
      </w:pPr>
    </w:p>
    <w:p w:rsidR="00D274CD" w:rsidRPr="00A50319" w:rsidRDefault="00D274CD" w:rsidP="008A1054">
      <w:pPr>
        <w:ind w:right="-29" w:firstLine="142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9. §</w:t>
      </w:r>
    </w:p>
    <w:p w:rsidR="00D274CD" w:rsidRPr="00A50319" w:rsidRDefault="00D274CD" w:rsidP="003D065E">
      <w:pPr>
        <w:ind w:right="-29" w:firstLine="142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Az előterjesztést - annak fejrészén - a képviselő-testületnek kell címezni, kivéve az átruházott hatáskörben eljáró bizottság elé kerülő előterjesztéseket, az ülés időpontjának, a napirendi pont tárgyának és számának megjelölésével.</w:t>
      </w:r>
    </w:p>
    <w:p w:rsidR="005A37EA" w:rsidRPr="00A50319" w:rsidRDefault="005A37EA" w:rsidP="00A579FE">
      <w:pPr>
        <w:ind w:right="-29"/>
        <w:rPr>
          <w:sz w:val="22"/>
          <w:szCs w:val="22"/>
        </w:rPr>
      </w:pPr>
    </w:p>
    <w:p w:rsidR="00D274CD" w:rsidRPr="00A50319" w:rsidRDefault="00D274CD" w:rsidP="008A1054">
      <w:pPr>
        <w:ind w:right="-29" w:firstLine="142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Az előterjesztés tartalmi és formai követelményei</w:t>
      </w:r>
    </w:p>
    <w:p w:rsidR="00D274CD" w:rsidRPr="00A50319" w:rsidRDefault="00D274CD" w:rsidP="008A1054">
      <w:pPr>
        <w:ind w:right="-29" w:firstLine="142"/>
        <w:jc w:val="center"/>
        <w:rPr>
          <w:b/>
          <w:bCs/>
          <w:sz w:val="22"/>
          <w:szCs w:val="22"/>
        </w:rPr>
      </w:pPr>
    </w:p>
    <w:p w:rsidR="00D274CD" w:rsidRDefault="00D274CD" w:rsidP="008A1054">
      <w:pPr>
        <w:ind w:right="-29" w:firstLine="142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10. §</w:t>
      </w:r>
    </w:p>
    <w:p w:rsidR="00C25CB9" w:rsidRPr="00A50319" w:rsidRDefault="00C25CB9" w:rsidP="008A1054">
      <w:pPr>
        <w:ind w:right="-29" w:firstLine="142"/>
        <w:jc w:val="center"/>
        <w:rPr>
          <w:b/>
          <w:bCs/>
          <w:sz w:val="22"/>
          <w:szCs w:val="22"/>
        </w:rPr>
      </w:pPr>
    </w:p>
    <w:p w:rsidR="00D274CD" w:rsidRPr="00056C33" w:rsidRDefault="00056C33" w:rsidP="00A63D31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15</w:t>
      </w:r>
      <w:r w:rsidR="00D274CD" w:rsidRPr="00056C33">
        <w:rPr>
          <w:sz w:val="22"/>
          <w:szCs w:val="22"/>
        </w:rPr>
        <w:t>(1</w:t>
      </w:r>
      <w:r w:rsidRPr="00056C33">
        <w:rPr>
          <w:sz w:val="22"/>
          <w:szCs w:val="22"/>
        </w:rPr>
        <w:t xml:space="preserve">) </w:t>
      </w:r>
      <w:r w:rsidRPr="00056C33">
        <w:rPr>
          <w:i/>
          <w:sz w:val="22"/>
          <w:szCs w:val="22"/>
        </w:rPr>
        <w:t>Hatályon kívül helyezve</w:t>
      </w:r>
      <w:r>
        <w:rPr>
          <w:i/>
          <w:sz w:val="22"/>
          <w:szCs w:val="22"/>
        </w:rPr>
        <w:t>.</w:t>
      </w:r>
    </w:p>
    <w:p w:rsidR="00D274CD" w:rsidRPr="00A50319" w:rsidRDefault="00D274CD" w:rsidP="004E4C8B">
      <w:pPr>
        <w:ind w:right="-29" w:firstLine="142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(2) A képviselő-testület, illetve a bizottság elé kerülő előterjesztés általában két részből áll:</w:t>
      </w:r>
    </w:p>
    <w:p w:rsidR="00D274CD" w:rsidRPr="00A50319" w:rsidRDefault="00D274CD" w:rsidP="001A1841">
      <w:pPr>
        <w:numPr>
          <w:ilvl w:val="0"/>
          <w:numId w:val="8"/>
        </w:numPr>
        <w:tabs>
          <w:tab w:val="clear" w:pos="994"/>
          <w:tab w:val="num" w:pos="851"/>
        </w:tabs>
        <w:ind w:right="-29" w:hanging="568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tárgy- és helyzetelemzésből, előzmények ismertetéséből, a döntési javaslat indokolásából, az ezekhez csatolt mellékletekből, </w:t>
      </w:r>
    </w:p>
    <w:p w:rsidR="00C25CB9" w:rsidRPr="00CA0EE4" w:rsidRDefault="00D274CD" w:rsidP="00C25CB9">
      <w:pPr>
        <w:numPr>
          <w:ilvl w:val="0"/>
          <w:numId w:val="8"/>
        </w:numPr>
        <w:tabs>
          <w:tab w:val="clear" w:pos="994"/>
          <w:tab w:val="num" w:pos="851"/>
        </w:tabs>
        <w:ind w:right="-29" w:hanging="568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és döntési javaslatból (rendelet-tervezet vagy határozati javaslat).</w:t>
      </w:r>
    </w:p>
    <w:p w:rsidR="00CA0EE4" w:rsidRDefault="00CA0EE4" w:rsidP="00CA0EE4">
      <w:pPr>
        <w:ind w:firstLine="142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(3) A határozati javaslat tartalmazza a végrehajtási határidő és a végrehajtásért felelős személy megnevezését. Pontonként meg kell jelölni a végrehajtásért felelős személyeket. Több felelős esetén - ha maga a határozat eltérően nem rendelkezik - az elsőként megnevezett köteles a végrehajtást megszervezni. Felelősként megjelölt személy: a polgármester, a jegyző, képviselő. </w:t>
      </w:r>
    </w:p>
    <w:p w:rsidR="00C25CB9" w:rsidRDefault="00C25CB9" w:rsidP="00CA0EE4">
      <w:pPr>
        <w:ind w:right="-29"/>
        <w:jc w:val="both"/>
        <w:rPr>
          <w:sz w:val="22"/>
          <w:szCs w:val="22"/>
        </w:rPr>
      </w:pPr>
    </w:p>
    <w:p w:rsidR="00C25CB9" w:rsidRDefault="00C25CB9" w:rsidP="00C25CB9">
      <w:pPr>
        <w:ind w:right="-29"/>
        <w:jc w:val="both"/>
        <w:rPr>
          <w:sz w:val="22"/>
          <w:szCs w:val="22"/>
        </w:rPr>
      </w:pPr>
    </w:p>
    <w:p w:rsidR="00CA0EE4" w:rsidRDefault="00CA0EE4" w:rsidP="00C25CB9">
      <w:pPr>
        <w:ind w:right="-29"/>
        <w:jc w:val="both"/>
        <w:rPr>
          <w:sz w:val="22"/>
          <w:szCs w:val="22"/>
        </w:rPr>
      </w:pPr>
    </w:p>
    <w:p w:rsidR="00CA0EE4" w:rsidRDefault="00CA0EE4" w:rsidP="00C25CB9">
      <w:pPr>
        <w:ind w:right="-29"/>
        <w:jc w:val="both"/>
        <w:rPr>
          <w:sz w:val="22"/>
          <w:szCs w:val="22"/>
        </w:rPr>
      </w:pPr>
    </w:p>
    <w:p w:rsidR="00CA0EE4" w:rsidRDefault="00CA0EE4" w:rsidP="00C25CB9">
      <w:pPr>
        <w:ind w:right="-29"/>
        <w:jc w:val="both"/>
        <w:rPr>
          <w:sz w:val="22"/>
          <w:szCs w:val="22"/>
        </w:rPr>
      </w:pPr>
    </w:p>
    <w:p w:rsidR="00C25CB9" w:rsidRPr="00C25CB9" w:rsidRDefault="00C25CB9" w:rsidP="00C25CB9">
      <w:pPr>
        <w:ind w:right="-29"/>
        <w:jc w:val="both"/>
        <w:rPr>
          <w:sz w:val="16"/>
          <w:szCs w:val="16"/>
        </w:rPr>
      </w:pPr>
    </w:p>
    <w:p w:rsidR="00C25CB9" w:rsidRPr="00C25CB9" w:rsidRDefault="00C25CB9" w:rsidP="00C25CB9">
      <w:pPr>
        <w:ind w:right="-29"/>
        <w:jc w:val="both"/>
        <w:rPr>
          <w:sz w:val="16"/>
          <w:szCs w:val="16"/>
        </w:rPr>
      </w:pPr>
      <w:r w:rsidRPr="00C25CB9">
        <w:rPr>
          <w:sz w:val="16"/>
          <w:szCs w:val="16"/>
          <w:vertAlign w:val="superscript"/>
        </w:rPr>
        <w:t>11</w:t>
      </w:r>
      <w:r w:rsidRPr="00C25CB9">
        <w:rPr>
          <w:sz w:val="16"/>
          <w:szCs w:val="16"/>
        </w:rPr>
        <w:t>Módosította 15/2019.(XI.27.) önkormányzati rendelet, hatályos 2019. november 28-tól</w:t>
      </w:r>
    </w:p>
    <w:p w:rsidR="00C25CB9" w:rsidRPr="00C25CB9" w:rsidRDefault="00C25CB9" w:rsidP="00C25CB9">
      <w:pPr>
        <w:ind w:right="-29"/>
        <w:jc w:val="both"/>
        <w:rPr>
          <w:bCs/>
          <w:sz w:val="16"/>
          <w:szCs w:val="16"/>
        </w:rPr>
      </w:pPr>
      <w:r w:rsidRPr="00C25CB9">
        <w:rPr>
          <w:bCs/>
          <w:sz w:val="16"/>
          <w:szCs w:val="16"/>
          <w:vertAlign w:val="superscript"/>
        </w:rPr>
        <w:t>15</w:t>
      </w:r>
      <w:r w:rsidRPr="00C25CB9">
        <w:rPr>
          <w:bCs/>
          <w:sz w:val="16"/>
          <w:szCs w:val="16"/>
        </w:rPr>
        <w:t>Módosította 13/2024.(XI.29.) önkormányzati rendelet, hatályos 2024. november 30-tól</w:t>
      </w:r>
    </w:p>
    <w:p w:rsidR="00056C33" w:rsidRPr="00FA3F6C" w:rsidRDefault="00056C33" w:rsidP="00056C33">
      <w:pPr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15</w:t>
      </w:r>
      <w:r w:rsidRPr="00FA3F6C">
        <w:rPr>
          <w:sz w:val="16"/>
          <w:szCs w:val="16"/>
          <w:vertAlign w:val="superscript"/>
        </w:rPr>
        <w:t xml:space="preserve"> </w:t>
      </w:r>
      <w:r w:rsidRPr="00FA3F6C">
        <w:rPr>
          <w:sz w:val="16"/>
          <w:szCs w:val="16"/>
        </w:rPr>
        <w:t xml:space="preserve">Hatályon kívül helyezte a </w:t>
      </w:r>
      <w:r>
        <w:rPr>
          <w:sz w:val="16"/>
          <w:szCs w:val="16"/>
        </w:rPr>
        <w:t>13</w:t>
      </w:r>
      <w:r w:rsidRPr="00FA3F6C">
        <w:rPr>
          <w:sz w:val="16"/>
          <w:szCs w:val="16"/>
        </w:rPr>
        <w:t>/20</w:t>
      </w:r>
      <w:r>
        <w:rPr>
          <w:sz w:val="16"/>
          <w:szCs w:val="16"/>
        </w:rPr>
        <w:t>24</w:t>
      </w:r>
      <w:r w:rsidRPr="00FA3F6C">
        <w:rPr>
          <w:sz w:val="16"/>
          <w:szCs w:val="16"/>
        </w:rPr>
        <w:t xml:space="preserve">.(XI.29.) önkormányzati rendelet </w:t>
      </w:r>
      <w:r>
        <w:rPr>
          <w:sz w:val="16"/>
          <w:szCs w:val="16"/>
        </w:rPr>
        <w:t>19</w:t>
      </w:r>
      <w:r w:rsidRPr="00FA3F6C">
        <w:rPr>
          <w:sz w:val="16"/>
          <w:szCs w:val="16"/>
        </w:rPr>
        <w:t xml:space="preserve">.§ </w:t>
      </w:r>
      <w:r>
        <w:rPr>
          <w:sz w:val="16"/>
          <w:szCs w:val="16"/>
        </w:rPr>
        <w:t>-</w:t>
      </w:r>
      <w:proofErr w:type="gramStart"/>
      <w:r>
        <w:rPr>
          <w:sz w:val="16"/>
          <w:szCs w:val="16"/>
        </w:rPr>
        <w:t>a</w:t>
      </w:r>
      <w:r w:rsidRPr="00FA3F6C">
        <w:rPr>
          <w:sz w:val="16"/>
          <w:szCs w:val="16"/>
        </w:rPr>
        <w:t>.</w:t>
      </w:r>
      <w:proofErr w:type="gramEnd"/>
      <w:r w:rsidRPr="00FA3F6C">
        <w:rPr>
          <w:sz w:val="16"/>
          <w:szCs w:val="16"/>
        </w:rPr>
        <w:t xml:space="preserve"> Hatálytalan 20</w:t>
      </w:r>
      <w:r>
        <w:rPr>
          <w:sz w:val="16"/>
          <w:szCs w:val="16"/>
        </w:rPr>
        <w:t>24</w:t>
      </w:r>
      <w:r w:rsidRPr="00FA3F6C">
        <w:rPr>
          <w:sz w:val="16"/>
          <w:szCs w:val="16"/>
        </w:rPr>
        <w:t xml:space="preserve">. </w:t>
      </w:r>
      <w:r>
        <w:rPr>
          <w:sz w:val="16"/>
          <w:szCs w:val="16"/>
        </w:rPr>
        <w:t>november 30-tól</w:t>
      </w:r>
      <w:r w:rsidRPr="00FA3F6C">
        <w:rPr>
          <w:sz w:val="16"/>
          <w:szCs w:val="16"/>
        </w:rPr>
        <w:t>.</w:t>
      </w:r>
    </w:p>
    <w:p w:rsidR="00C25CB9" w:rsidRDefault="00C25CB9" w:rsidP="00C25CB9">
      <w:pPr>
        <w:ind w:right="-29"/>
        <w:jc w:val="both"/>
        <w:rPr>
          <w:sz w:val="22"/>
          <w:szCs w:val="22"/>
        </w:rPr>
      </w:pPr>
    </w:p>
    <w:p w:rsidR="00C25CB9" w:rsidRDefault="00C25CB9" w:rsidP="00C25CB9">
      <w:pPr>
        <w:ind w:right="-29"/>
        <w:jc w:val="both"/>
        <w:rPr>
          <w:sz w:val="22"/>
          <w:szCs w:val="22"/>
        </w:rPr>
      </w:pPr>
    </w:p>
    <w:p w:rsidR="00D274CD" w:rsidRPr="00A50319" w:rsidRDefault="00D274CD" w:rsidP="00A63D31">
      <w:pPr>
        <w:ind w:firstLine="142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(4) A végrehajtás határidejét naptári napban vagy - egy éven túli folyamatos feladat meghatározásakor - folyamatos jelöléssel kell előírni. Folyamatos határidő esetén meg kell jelölni a végrehajtásról szóló végső és esetleges időközönkénti jelentés határidejét. Egy határozatban előírt több határidő esetén ugyanaz a felelős összevontan, az utolsó határidő lejártakor adhat jelentést a végrehajtásról. Amennyiben a végrehajtásra rendelkezésre álló időtartam, vagy határnap a határozati javaslat szövegébe beépítésre került, a határidő megjelöléseként az „értelemszerűen” kifejezés is használható.</w:t>
      </w:r>
    </w:p>
    <w:p w:rsidR="00D274CD" w:rsidRPr="00A50319" w:rsidRDefault="00D274CD" w:rsidP="00A63D31">
      <w:pPr>
        <w:ind w:firstLine="142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(5) A felelős és határidő megjelölés elhagyása csak abban az esetben lehetséges, ha tájékoztató jellegű, további intézkedést nem igénylő napirendi pontról van szó.</w:t>
      </w:r>
    </w:p>
    <w:p w:rsidR="00D274CD" w:rsidRPr="00A50319" w:rsidRDefault="00D658DD" w:rsidP="006A773E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  <w:r w:rsidRPr="00A50319">
        <w:rPr>
          <w:sz w:val="22"/>
          <w:szCs w:val="22"/>
          <w:vertAlign w:val="superscript"/>
        </w:rPr>
        <w:t>4</w:t>
      </w:r>
      <w:r w:rsidR="00D274CD" w:rsidRPr="00A50319">
        <w:rPr>
          <w:sz w:val="22"/>
          <w:szCs w:val="22"/>
        </w:rPr>
        <w:t>(6) Amennyiben az önkormányzat vagyonával való rendelkezés esetén, vagy</w:t>
      </w:r>
      <w:r w:rsidR="00D274CD" w:rsidRPr="00A50319">
        <w:rPr>
          <w:i/>
          <w:iCs/>
          <w:sz w:val="22"/>
          <w:szCs w:val="22"/>
        </w:rPr>
        <w:t xml:space="preserve"> </w:t>
      </w:r>
      <w:r w:rsidR="00D274CD" w:rsidRPr="00A50319">
        <w:rPr>
          <w:sz w:val="22"/>
          <w:szCs w:val="22"/>
        </w:rPr>
        <w:t>az általa kiírt pályázat feltételeinek meghatározásakor, a pályázat tárgyalásakor tartani lehet attól, hogy a nyilvános tárgyalás az önkormányzat vagy más érintett üzleti érdekét sértené, a napirend előterjesztője - a polgármester egyetértésével - indokolt javaslatot tehet a zárt ülés tartására.</w:t>
      </w:r>
    </w:p>
    <w:p w:rsidR="00D274CD" w:rsidRPr="00A50319" w:rsidRDefault="00056C33" w:rsidP="004E4C8B">
      <w:pPr>
        <w:ind w:right="-29" w:firstLine="142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15</w:t>
      </w:r>
      <w:r w:rsidR="00C25CB9">
        <w:rPr>
          <w:sz w:val="22"/>
          <w:szCs w:val="22"/>
        </w:rPr>
        <w:t xml:space="preserve">(7) A határozati javaslatban végrehajtási határidő és a felelős megjelölésének elhagyása csak abban az esetben </w:t>
      </w:r>
      <w:r>
        <w:rPr>
          <w:sz w:val="22"/>
          <w:szCs w:val="22"/>
        </w:rPr>
        <w:t>lehetséges, ha tájékoztató jellegű, további intézkedést nem igénylő napirendi pontról van szó.</w:t>
      </w:r>
    </w:p>
    <w:p w:rsidR="00D274CD" w:rsidRDefault="00D274CD" w:rsidP="008A1054">
      <w:pPr>
        <w:ind w:right="-29" w:firstLine="142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11. §</w:t>
      </w:r>
    </w:p>
    <w:p w:rsidR="00CA0EE4" w:rsidRPr="00A50319" w:rsidRDefault="00CA0EE4" w:rsidP="008A1054">
      <w:pPr>
        <w:ind w:right="-29" w:firstLine="142"/>
        <w:jc w:val="center"/>
        <w:rPr>
          <w:b/>
          <w:bCs/>
          <w:sz w:val="22"/>
          <w:szCs w:val="22"/>
        </w:rPr>
      </w:pPr>
    </w:p>
    <w:p w:rsidR="00D274CD" w:rsidRPr="00A50319" w:rsidRDefault="00D274CD" w:rsidP="00754BE7">
      <w:pPr>
        <w:ind w:right="-29" w:firstLine="142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(1) Az előterjesztést </w:t>
      </w:r>
      <w:proofErr w:type="gramStart"/>
      <w:r w:rsidRPr="00A50319">
        <w:rPr>
          <w:sz w:val="22"/>
          <w:szCs w:val="22"/>
        </w:rPr>
        <w:t>A</w:t>
      </w:r>
      <w:proofErr w:type="gramEnd"/>
      <w:r w:rsidRPr="00A50319">
        <w:rPr>
          <w:sz w:val="22"/>
          <w:szCs w:val="22"/>
        </w:rPr>
        <w:t>/4-es nagyságban, normál sortávú</w:t>
      </w:r>
      <w:r w:rsidRPr="00056C33">
        <w:rPr>
          <w:sz w:val="22"/>
          <w:szCs w:val="22"/>
        </w:rPr>
        <w:t xml:space="preserve">, </w:t>
      </w:r>
      <w:r w:rsidR="00056C33">
        <w:rPr>
          <w:sz w:val="22"/>
          <w:szCs w:val="22"/>
          <w:vertAlign w:val="superscript"/>
        </w:rPr>
        <w:t>15</w:t>
      </w:r>
      <w:r w:rsidR="00056C33">
        <w:rPr>
          <w:sz w:val="22"/>
          <w:szCs w:val="22"/>
        </w:rPr>
        <w:t>11-es betűnagysággal</w:t>
      </w:r>
      <w:r w:rsidR="006507DC" w:rsidRPr="00056C33">
        <w:rPr>
          <w:sz w:val="22"/>
          <w:szCs w:val="22"/>
        </w:rPr>
        <w:t xml:space="preserve"> </w:t>
      </w:r>
      <w:r w:rsidRPr="00A50319">
        <w:rPr>
          <w:sz w:val="22"/>
          <w:szCs w:val="22"/>
        </w:rPr>
        <w:t>kell készíteni.</w:t>
      </w:r>
    </w:p>
    <w:p w:rsidR="00D274CD" w:rsidRPr="00A50319" w:rsidRDefault="00D274CD" w:rsidP="00754BE7">
      <w:pPr>
        <w:ind w:right="-29" w:firstLine="142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(2) Az előterjesztésen az aláírás s. </w:t>
      </w:r>
      <w:proofErr w:type="gramStart"/>
      <w:r w:rsidRPr="00A50319">
        <w:rPr>
          <w:sz w:val="22"/>
          <w:szCs w:val="22"/>
        </w:rPr>
        <w:t>k.</w:t>
      </w:r>
      <w:proofErr w:type="gramEnd"/>
      <w:r w:rsidRPr="00A50319">
        <w:rPr>
          <w:sz w:val="22"/>
          <w:szCs w:val="22"/>
        </w:rPr>
        <w:t xml:space="preserve"> jelölésű is lehet, bélyegzőnyomatot nem kell alkalmazni.</w:t>
      </w:r>
    </w:p>
    <w:p w:rsidR="00D274CD" w:rsidRPr="00A50319" w:rsidRDefault="00D274CD" w:rsidP="00754BE7">
      <w:pPr>
        <w:ind w:right="-29" w:firstLine="142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(3) Az előterjesztést elektronikus formában kell leadni. </w:t>
      </w:r>
    </w:p>
    <w:p w:rsidR="00D274CD" w:rsidRPr="00A50319" w:rsidRDefault="00D274CD" w:rsidP="00754BE7">
      <w:pPr>
        <w:ind w:right="-29" w:firstLine="142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(4) Amennyiben a polgármester, illetve a jegyző nem maga készíti és adja elő az előterjesztést, aláíróként a nevükben a tényleges kidolgozó szerepel. Ez esetben őt a napirend tárgyalásakor előadóként kell feltüntetni.</w:t>
      </w:r>
    </w:p>
    <w:p w:rsidR="00D274CD" w:rsidRPr="00A50319" w:rsidRDefault="00D274CD" w:rsidP="008A1054">
      <w:pPr>
        <w:ind w:right="-29" w:firstLine="142"/>
        <w:jc w:val="center"/>
        <w:rPr>
          <w:b/>
          <w:bCs/>
          <w:sz w:val="22"/>
          <w:szCs w:val="22"/>
        </w:rPr>
      </w:pPr>
    </w:p>
    <w:p w:rsidR="00D274CD" w:rsidRDefault="00D274CD" w:rsidP="00975F6E">
      <w:pPr>
        <w:ind w:right="-29" w:firstLine="142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A határozatok végrehajtásának rendje</w:t>
      </w:r>
    </w:p>
    <w:p w:rsidR="00CA0EE4" w:rsidRPr="00A50319" w:rsidRDefault="00CA0EE4" w:rsidP="00975F6E">
      <w:pPr>
        <w:ind w:right="-29" w:firstLine="142"/>
        <w:jc w:val="center"/>
        <w:rPr>
          <w:b/>
          <w:bCs/>
          <w:sz w:val="22"/>
          <w:szCs w:val="22"/>
        </w:rPr>
      </w:pPr>
    </w:p>
    <w:p w:rsidR="00D274CD" w:rsidRDefault="00D274CD" w:rsidP="008A1054">
      <w:pPr>
        <w:ind w:right="-29" w:firstLine="142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12. §</w:t>
      </w:r>
    </w:p>
    <w:p w:rsidR="00CA0EE4" w:rsidRPr="00A50319" w:rsidRDefault="00CA0EE4" w:rsidP="008A1054">
      <w:pPr>
        <w:ind w:right="-29" w:firstLine="142"/>
        <w:jc w:val="center"/>
        <w:rPr>
          <w:b/>
          <w:bCs/>
          <w:sz w:val="22"/>
          <w:szCs w:val="22"/>
        </w:rPr>
      </w:pPr>
    </w:p>
    <w:p w:rsidR="00D274CD" w:rsidRPr="00A50319" w:rsidRDefault="00D274CD" w:rsidP="003568A5">
      <w:pPr>
        <w:ind w:right="-29" w:firstLine="142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(1) Az elfogadott képviselő-testületi határozatokat a felelősként megjelölt személy köteles végrehajtani. A folyamatos intézkedést igénylő határozatok végrehajtásával kapcsolatos teendőket a 10. § (3) bekezdésében meghatározott személyek kötelesek meghatározni.</w:t>
      </w:r>
    </w:p>
    <w:p w:rsidR="002C3D7A" w:rsidRPr="00A579FE" w:rsidRDefault="00A579FE" w:rsidP="002C3D7A">
      <w:pPr>
        <w:ind w:firstLine="180"/>
        <w:jc w:val="both"/>
        <w:rPr>
          <w:sz w:val="22"/>
          <w:szCs w:val="22"/>
        </w:rPr>
      </w:pPr>
      <w:r w:rsidRPr="00A579FE">
        <w:rPr>
          <w:sz w:val="22"/>
          <w:szCs w:val="22"/>
          <w:vertAlign w:val="superscript"/>
        </w:rPr>
        <w:t>15</w:t>
      </w:r>
      <w:r w:rsidR="002C3D7A" w:rsidRPr="00A579FE">
        <w:rPr>
          <w:sz w:val="22"/>
          <w:szCs w:val="22"/>
        </w:rPr>
        <w:t>(2) A jegyző és kirendeltség-vezető közreműködik a testületi határozat végrehajtásában é</w:t>
      </w:r>
      <w:r>
        <w:rPr>
          <w:sz w:val="22"/>
          <w:szCs w:val="22"/>
        </w:rPr>
        <w:t>s a végrehajtás ellenőrzésében.</w:t>
      </w:r>
    </w:p>
    <w:p w:rsidR="00B7767A" w:rsidRPr="00CA0EE4" w:rsidRDefault="00CA0EE4" w:rsidP="002F4985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(3)</w:t>
      </w:r>
      <w:r>
        <w:rPr>
          <w:sz w:val="22"/>
          <w:szCs w:val="22"/>
          <w:vertAlign w:val="superscript"/>
        </w:rPr>
        <w:t>15</w:t>
      </w:r>
      <w:r>
        <w:rPr>
          <w:sz w:val="22"/>
          <w:szCs w:val="22"/>
        </w:rPr>
        <w:t xml:space="preserve"> </w:t>
      </w:r>
      <w:r w:rsidRPr="00CA0EE4">
        <w:rPr>
          <w:i/>
          <w:sz w:val="22"/>
          <w:szCs w:val="22"/>
        </w:rPr>
        <w:t>Hatályon kívül helyezve.</w:t>
      </w:r>
    </w:p>
    <w:p w:rsidR="002F4985" w:rsidRPr="00CA0EE4" w:rsidRDefault="00CA0EE4" w:rsidP="00CA0EE4">
      <w:pPr>
        <w:ind w:firstLine="180"/>
        <w:jc w:val="both"/>
        <w:rPr>
          <w:i/>
          <w:sz w:val="22"/>
          <w:szCs w:val="22"/>
        </w:rPr>
      </w:pPr>
      <w:r>
        <w:rPr>
          <w:sz w:val="22"/>
          <w:szCs w:val="22"/>
        </w:rPr>
        <w:t>(4)</w:t>
      </w:r>
      <w:r w:rsidRPr="00CA0EE4">
        <w:rPr>
          <w:sz w:val="22"/>
          <w:szCs w:val="22"/>
          <w:vertAlign w:val="superscript"/>
        </w:rPr>
        <w:t>15</w:t>
      </w:r>
      <w:r>
        <w:rPr>
          <w:sz w:val="22"/>
          <w:szCs w:val="22"/>
        </w:rPr>
        <w:t xml:space="preserve"> </w:t>
      </w:r>
      <w:r w:rsidRPr="00CA0EE4">
        <w:rPr>
          <w:i/>
          <w:sz w:val="22"/>
          <w:szCs w:val="22"/>
        </w:rPr>
        <w:t>Hatályon kívül helyezve.</w:t>
      </w:r>
    </w:p>
    <w:p w:rsidR="00CA0EE4" w:rsidRPr="00CA0EE4" w:rsidRDefault="00D274CD" w:rsidP="004F1FF8">
      <w:pPr>
        <w:ind w:firstLine="180"/>
        <w:jc w:val="both"/>
        <w:rPr>
          <w:i/>
          <w:sz w:val="22"/>
          <w:szCs w:val="22"/>
        </w:rPr>
      </w:pPr>
      <w:r w:rsidRPr="00CA0EE4">
        <w:rPr>
          <w:sz w:val="22"/>
          <w:szCs w:val="22"/>
        </w:rPr>
        <w:t>(5)</w:t>
      </w:r>
      <w:r w:rsidR="00CA0EE4">
        <w:rPr>
          <w:sz w:val="22"/>
          <w:szCs w:val="22"/>
          <w:vertAlign w:val="superscript"/>
        </w:rPr>
        <w:t>15</w:t>
      </w:r>
      <w:r w:rsidR="00CA0EE4">
        <w:rPr>
          <w:sz w:val="22"/>
          <w:szCs w:val="22"/>
        </w:rPr>
        <w:t xml:space="preserve"> </w:t>
      </w:r>
      <w:r w:rsidR="00CA0EE4" w:rsidRPr="00CA0EE4">
        <w:rPr>
          <w:i/>
          <w:sz w:val="22"/>
          <w:szCs w:val="22"/>
        </w:rPr>
        <w:t>Hatályon kívül helyezve.</w:t>
      </w:r>
    </w:p>
    <w:p w:rsidR="005A37EA" w:rsidRPr="00CA0EE4" w:rsidRDefault="00D274CD" w:rsidP="004F1FF8">
      <w:pPr>
        <w:ind w:firstLine="180"/>
        <w:jc w:val="both"/>
        <w:rPr>
          <w:i/>
          <w:sz w:val="22"/>
          <w:szCs w:val="22"/>
        </w:rPr>
      </w:pPr>
      <w:r w:rsidRPr="00CA0EE4">
        <w:rPr>
          <w:sz w:val="22"/>
          <w:szCs w:val="22"/>
        </w:rPr>
        <w:t>(6)</w:t>
      </w:r>
      <w:r w:rsidRPr="00CA0EE4">
        <w:rPr>
          <w:sz w:val="22"/>
          <w:szCs w:val="22"/>
        </w:rPr>
        <w:tab/>
      </w:r>
      <w:r w:rsidR="005A37EA" w:rsidRPr="00CA0EE4">
        <w:rPr>
          <w:sz w:val="22"/>
          <w:szCs w:val="22"/>
          <w:vertAlign w:val="superscript"/>
        </w:rPr>
        <w:t>11</w:t>
      </w:r>
      <w:r w:rsidR="00CA0EE4">
        <w:rPr>
          <w:sz w:val="22"/>
          <w:szCs w:val="22"/>
          <w:vertAlign w:val="superscript"/>
        </w:rPr>
        <w:t xml:space="preserve">,15 </w:t>
      </w:r>
      <w:r w:rsidR="00CA0EE4">
        <w:rPr>
          <w:sz w:val="22"/>
          <w:szCs w:val="22"/>
        </w:rPr>
        <w:t xml:space="preserve"> </w:t>
      </w:r>
      <w:r w:rsidR="00CA0EE4" w:rsidRPr="00CA0EE4">
        <w:rPr>
          <w:i/>
          <w:sz w:val="22"/>
          <w:szCs w:val="22"/>
        </w:rPr>
        <w:t>Hatályon kívül helyezve.</w:t>
      </w:r>
    </w:p>
    <w:p w:rsidR="00D274CD" w:rsidRPr="00CA0EE4" w:rsidRDefault="00D274CD" w:rsidP="004F1FF8">
      <w:pPr>
        <w:ind w:firstLine="180"/>
        <w:jc w:val="both"/>
        <w:rPr>
          <w:i/>
          <w:sz w:val="22"/>
          <w:szCs w:val="22"/>
        </w:rPr>
      </w:pPr>
      <w:r w:rsidRPr="00CA0EE4">
        <w:rPr>
          <w:sz w:val="22"/>
          <w:szCs w:val="22"/>
        </w:rPr>
        <w:t>(7)</w:t>
      </w:r>
      <w:r w:rsidR="00CA0EE4">
        <w:rPr>
          <w:sz w:val="22"/>
          <w:szCs w:val="22"/>
          <w:vertAlign w:val="superscript"/>
        </w:rPr>
        <w:t>15</w:t>
      </w:r>
      <w:r w:rsidR="00CA0EE4">
        <w:rPr>
          <w:sz w:val="22"/>
          <w:szCs w:val="22"/>
        </w:rPr>
        <w:t xml:space="preserve"> </w:t>
      </w:r>
      <w:r w:rsidR="00CA0EE4" w:rsidRPr="00CA0EE4">
        <w:rPr>
          <w:i/>
          <w:sz w:val="22"/>
          <w:szCs w:val="22"/>
        </w:rPr>
        <w:t>Hatályon kívül helyezve.</w:t>
      </w:r>
    </w:p>
    <w:p w:rsidR="00D274CD" w:rsidRPr="00CA0EE4" w:rsidRDefault="00D274CD" w:rsidP="004F1FF8">
      <w:pPr>
        <w:ind w:firstLine="180"/>
        <w:jc w:val="both"/>
        <w:rPr>
          <w:sz w:val="22"/>
          <w:szCs w:val="22"/>
        </w:rPr>
      </w:pPr>
    </w:p>
    <w:p w:rsidR="00D274CD" w:rsidRDefault="00D274CD" w:rsidP="004F1FF8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13. §</w:t>
      </w:r>
    </w:p>
    <w:p w:rsidR="00CA0EE4" w:rsidRPr="00A50319" w:rsidRDefault="00CA0EE4" w:rsidP="004F1FF8">
      <w:pPr>
        <w:ind w:firstLine="180"/>
        <w:jc w:val="center"/>
        <w:rPr>
          <w:b/>
          <w:bCs/>
          <w:sz w:val="22"/>
          <w:szCs w:val="22"/>
        </w:rPr>
      </w:pPr>
    </w:p>
    <w:p w:rsidR="00D274CD" w:rsidRPr="00A50319" w:rsidRDefault="00D274CD" w:rsidP="004F1FF8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A bizottságok által átruházott hatáskörben hozott döntések végrehajtására a 12. §-</w:t>
      </w:r>
      <w:proofErr w:type="spellStart"/>
      <w:r w:rsidRPr="00A50319">
        <w:rPr>
          <w:sz w:val="22"/>
          <w:szCs w:val="22"/>
        </w:rPr>
        <w:t>ban</w:t>
      </w:r>
      <w:proofErr w:type="spellEnd"/>
      <w:r w:rsidRPr="00A50319">
        <w:rPr>
          <w:sz w:val="22"/>
          <w:szCs w:val="22"/>
        </w:rPr>
        <w:t xml:space="preserve"> foglalt szabályokat kell értelemszerűen alkalmazni azzal az eltéréssel, hogy képviselő-testület helyett bizottságot, a jegyző helyett pedig a jegyző által megbízott felelőst kell érteni. </w:t>
      </w:r>
    </w:p>
    <w:p w:rsidR="00056C33" w:rsidRPr="00A50319" w:rsidRDefault="00056C33" w:rsidP="008A1054">
      <w:pPr>
        <w:ind w:right="-29" w:firstLine="142"/>
        <w:rPr>
          <w:b/>
          <w:bCs/>
          <w:sz w:val="22"/>
          <w:szCs w:val="22"/>
        </w:rPr>
      </w:pPr>
    </w:p>
    <w:p w:rsidR="00D274CD" w:rsidRPr="00A50319" w:rsidRDefault="00D274CD" w:rsidP="00983931">
      <w:pPr>
        <w:ind w:right="-29" w:firstLine="142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Egyes előterjesztésekre vonatkozó</w:t>
      </w:r>
    </w:p>
    <w:p w:rsidR="00D274CD" w:rsidRPr="00A50319" w:rsidRDefault="00D274CD" w:rsidP="00983931">
      <w:pPr>
        <w:ind w:right="-29" w:firstLine="142"/>
        <w:jc w:val="center"/>
        <w:rPr>
          <w:b/>
          <w:bCs/>
          <w:sz w:val="22"/>
          <w:szCs w:val="22"/>
        </w:rPr>
      </w:pPr>
      <w:proofErr w:type="gramStart"/>
      <w:r w:rsidRPr="00A50319">
        <w:rPr>
          <w:b/>
          <w:bCs/>
          <w:sz w:val="22"/>
          <w:szCs w:val="22"/>
        </w:rPr>
        <w:t>külön</w:t>
      </w:r>
      <w:proofErr w:type="gramEnd"/>
      <w:r w:rsidRPr="00A50319">
        <w:rPr>
          <w:b/>
          <w:bCs/>
          <w:sz w:val="22"/>
          <w:szCs w:val="22"/>
        </w:rPr>
        <w:t xml:space="preserve"> szabályok</w:t>
      </w:r>
    </w:p>
    <w:p w:rsidR="00D274CD" w:rsidRPr="00A50319" w:rsidRDefault="00D274CD" w:rsidP="00983931">
      <w:pPr>
        <w:ind w:right="-29" w:firstLine="142"/>
        <w:jc w:val="center"/>
        <w:rPr>
          <w:b/>
          <w:bCs/>
          <w:sz w:val="22"/>
          <w:szCs w:val="22"/>
        </w:rPr>
      </w:pPr>
    </w:p>
    <w:p w:rsidR="00D274CD" w:rsidRPr="00A50319" w:rsidRDefault="00D274CD" w:rsidP="00983931">
      <w:pPr>
        <w:ind w:right="-29" w:firstLine="142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14. §</w:t>
      </w:r>
    </w:p>
    <w:p w:rsidR="00D274CD" w:rsidRPr="00A50319" w:rsidRDefault="00D274CD" w:rsidP="00983931">
      <w:p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A képviselő-testület bizottsága által készített előterjesztésnél a bizottság elnöke a felelős azért, hogy az előterjesztés az előírt határidőre elkészüljön. A bizottságok elnökei kötelesek az előterjesztések készítése során a jelen szabályzatban foglaltakat figyelembe venni.</w:t>
      </w:r>
    </w:p>
    <w:p w:rsidR="00D274CD" w:rsidRPr="00CA0EE4" w:rsidRDefault="00D274CD" w:rsidP="00983931">
      <w:pPr>
        <w:ind w:firstLine="180"/>
        <w:jc w:val="both"/>
        <w:rPr>
          <w:i/>
          <w:sz w:val="22"/>
          <w:szCs w:val="22"/>
        </w:rPr>
      </w:pPr>
      <w:r w:rsidRPr="00CA0EE4">
        <w:rPr>
          <w:sz w:val="22"/>
          <w:szCs w:val="22"/>
        </w:rPr>
        <w:t xml:space="preserve">(2) </w:t>
      </w:r>
      <w:r w:rsidR="00CA0EE4" w:rsidRPr="00CA0EE4">
        <w:rPr>
          <w:sz w:val="22"/>
          <w:szCs w:val="22"/>
          <w:vertAlign w:val="superscript"/>
        </w:rPr>
        <w:t>15</w:t>
      </w:r>
      <w:r w:rsidR="00CA0EE4" w:rsidRPr="00CA0EE4">
        <w:rPr>
          <w:sz w:val="22"/>
          <w:szCs w:val="22"/>
        </w:rPr>
        <w:t xml:space="preserve"> </w:t>
      </w:r>
      <w:r w:rsidR="00CA0EE4" w:rsidRPr="00CA0EE4">
        <w:rPr>
          <w:i/>
          <w:sz w:val="22"/>
          <w:szCs w:val="22"/>
        </w:rPr>
        <w:t>Hatályon kívül helyezve.</w:t>
      </w:r>
    </w:p>
    <w:p w:rsidR="00D274CD" w:rsidRDefault="00D274CD">
      <w:pPr>
        <w:jc w:val="both"/>
        <w:rPr>
          <w:sz w:val="22"/>
          <w:szCs w:val="22"/>
        </w:rPr>
      </w:pPr>
    </w:p>
    <w:p w:rsidR="00D274CD" w:rsidRPr="00A50319" w:rsidRDefault="00D274CD" w:rsidP="007F087E">
      <w:pPr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A képviselő-testületi ülések összehívása</w:t>
      </w:r>
    </w:p>
    <w:p w:rsidR="00D274CD" w:rsidRPr="00A50319" w:rsidRDefault="00D274CD">
      <w:pPr>
        <w:jc w:val="both"/>
        <w:rPr>
          <w:sz w:val="22"/>
          <w:szCs w:val="22"/>
        </w:rPr>
      </w:pPr>
    </w:p>
    <w:p w:rsidR="00D274CD" w:rsidRPr="00A50319" w:rsidRDefault="00FA3F6C" w:rsidP="008804B9">
      <w:pPr>
        <w:jc w:val="center"/>
        <w:rPr>
          <w:b/>
          <w:bCs/>
          <w:sz w:val="22"/>
          <w:szCs w:val="22"/>
        </w:rPr>
      </w:pPr>
      <w:r w:rsidRPr="00FA3F6C">
        <w:rPr>
          <w:bCs/>
          <w:sz w:val="22"/>
          <w:szCs w:val="22"/>
          <w:vertAlign w:val="superscript"/>
        </w:rPr>
        <w:t>15</w:t>
      </w:r>
      <w:r w:rsidR="00D274CD" w:rsidRPr="00A50319">
        <w:rPr>
          <w:b/>
          <w:bCs/>
          <w:sz w:val="22"/>
          <w:szCs w:val="22"/>
        </w:rPr>
        <w:t>15. §</w:t>
      </w:r>
    </w:p>
    <w:p w:rsidR="00D274CD" w:rsidRPr="00FA3F6C" w:rsidRDefault="002C3D7A" w:rsidP="00A50319">
      <w:pPr>
        <w:ind w:firstLine="284"/>
        <w:jc w:val="both"/>
        <w:rPr>
          <w:sz w:val="22"/>
          <w:szCs w:val="22"/>
        </w:rPr>
      </w:pPr>
      <w:bookmarkStart w:id="5" w:name="_Hlk22565851"/>
      <w:r w:rsidRPr="00FA3F6C">
        <w:rPr>
          <w:sz w:val="22"/>
          <w:szCs w:val="22"/>
        </w:rPr>
        <w:t xml:space="preserve">A képviselő-testület ülését a polgármester hívja össze és vezeti, akadályoztatása esetén e hatáskörét az alpolgármester gyakorolja. A polgármesteri és az alpolgármesteri tisztség egyidejű </w:t>
      </w:r>
      <w:proofErr w:type="spellStart"/>
      <w:r w:rsidRPr="00FA3F6C">
        <w:rPr>
          <w:sz w:val="22"/>
          <w:szCs w:val="22"/>
        </w:rPr>
        <w:t>betöltetlensége</w:t>
      </w:r>
      <w:proofErr w:type="spellEnd"/>
      <w:r w:rsidRPr="00FA3F6C">
        <w:rPr>
          <w:sz w:val="22"/>
          <w:szCs w:val="22"/>
        </w:rPr>
        <w:t xml:space="preserve">, tartós akadályoztatásuk esetén a korelnök, a korelnök akadályoztatása </w:t>
      </w:r>
      <w:proofErr w:type="gramStart"/>
      <w:r w:rsidRPr="00FA3F6C">
        <w:rPr>
          <w:sz w:val="22"/>
          <w:szCs w:val="22"/>
        </w:rPr>
        <w:t>esetén</w:t>
      </w:r>
      <w:proofErr w:type="gramEnd"/>
      <w:r w:rsidRPr="00FA3F6C">
        <w:rPr>
          <w:sz w:val="22"/>
          <w:szCs w:val="22"/>
        </w:rPr>
        <w:t xml:space="preserve"> a soron következő legidősebb képviselő hívja össze a képviselő-testületet, és vezeti a képviselő-testület ülését.</w:t>
      </w:r>
      <w:bookmarkEnd w:id="5"/>
    </w:p>
    <w:p w:rsidR="00A50319" w:rsidRDefault="00A50319" w:rsidP="00A50319">
      <w:pPr>
        <w:ind w:firstLine="284"/>
        <w:jc w:val="both"/>
        <w:rPr>
          <w:sz w:val="22"/>
          <w:szCs w:val="22"/>
        </w:rPr>
      </w:pPr>
    </w:p>
    <w:p w:rsidR="00CA0EE4" w:rsidRDefault="00CA0EE4" w:rsidP="00A50319">
      <w:pPr>
        <w:ind w:firstLine="284"/>
        <w:jc w:val="both"/>
        <w:rPr>
          <w:sz w:val="22"/>
          <w:szCs w:val="22"/>
        </w:rPr>
      </w:pPr>
    </w:p>
    <w:p w:rsidR="00CA0EE4" w:rsidRDefault="00CA0EE4" w:rsidP="00A50319">
      <w:pPr>
        <w:ind w:firstLine="284"/>
        <w:jc w:val="both"/>
        <w:rPr>
          <w:sz w:val="22"/>
          <w:szCs w:val="22"/>
        </w:rPr>
      </w:pPr>
    </w:p>
    <w:p w:rsidR="00CA0EE4" w:rsidRDefault="00CA0EE4" w:rsidP="00A50319">
      <w:pPr>
        <w:ind w:firstLine="284"/>
        <w:jc w:val="both"/>
        <w:rPr>
          <w:sz w:val="22"/>
          <w:szCs w:val="22"/>
        </w:rPr>
      </w:pPr>
    </w:p>
    <w:p w:rsidR="00CA0EE4" w:rsidRDefault="00CA0EE4" w:rsidP="00CA0EE4">
      <w:pPr>
        <w:ind w:firstLine="284"/>
        <w:jc w:val="both"/>
        <w:rPr>
          <w:sz w:val="22"/>
          <w:szCs w:val="22"/>
        </w:rPr>
      </w:pPr>
    </w:p>
    <w:p w:rsidR="00CA0EE4" w:rsidRPr="00FA3F6C" w:rsidRDefault="00CA0EE4" w:rsidP="00CA0EE4">
      <w:pPr>
        <w:ind w:firstLine="180"/>
        <w:jc w:val="both"/>
        <w:rPr>
          <w:sz w:val="16"/>
          <w:szCs w:val="16"/>
        </w:rPr>
      </w:pPr>
      <w:r w:rsidRPr="00FA3F6C">
        <w:rPr>
          <w:sz w:val="16"/>
          <w:szCs w:val="16"/>
          <w:vertAlign w:val="superscript"/>
        </w:rPr>
        <w:t>4</w:t>
      </w:r>
      <w:r w:rsidRPr="00FA3F6C">
        <w:rPr>
          <w:sz w:val="16"/>
          <w:szCs w:val="16"/>
        </w:rPr>
        <w:t>Módosította 9/2016.(VIII.30.) önkormányzati rendelet hatályos 2016. augusztus 31-től</w:t>
      </w:r>
    </w:p>
    <w:p w:rsidR="00CA0EE4" w:rsidRPr="00FA3F6C" w:rsidRDefault="00CA0EE4" w:rsidP="00CA0EE4">
      <w:pPr>
        <w:ind w:right="-29" w:firstLine="142"/>
        <w:jc w:val="both"/>
        <w:rPr>
          <w:sz w:val="16"/>
          <w:szCs w:val="16"/>
        </w:rPr>
      </w:pPr>
      <w:r w:rsidRPr="00FA3F6C">
        <w:rPr>
          <w:sz w:val="16"/>
          <w:szCs w:val="16"/>
          <w:vertAlign w:val="superscript"/>
        </w:rPr>
        <w:t>11</w:t>
      </w:r>
      <w:r w:rsidRPr="00FA3F6C">
        <w:rPr>
          <w:sz w:val="16"/>
          <w:szCs w:val="16"/>
        </w:rPr>
        <w:t>Módosította 15/2019.(XI.27.) önkormányzati rendelet, hatályos 2019. november 28-tól</w:t>
      </w:r>
    </w:p>
    <w:p w:rsidR="00CA0EE4" w:rsidRPr="00FA3F6C" w:rsidRDefault="00CA0EE4" w:rsidP="00CA0EE4">
      <w:pPr>
        <w:ind w:right="-29" w:firstLine="142"/>
        <w:jc w:val="both"/>
        <w:rPr>
          <w:bCs/>
          <w:sz w:val="16"/>
          <w:szCs w:val="16"/>
        </w:rPr>
      </w:pPr>
      <w:r w:rsidRPr="00FA3F6C">
        <w:rPr>
          <w:bCs/>
          <w:sz w:val="16"/>
          <w:szCs w:val="16"/>
          <w:vertAlign w:val="superscript"/>
        </w:rPr>
        <w:t>15</w:t>
      </w:r>
      <w:r w:rsidRPr="00FA3F6C">
        <w:rPr>
          <w:bCs/>
          <w:sz w:val="16"/>
          <w:szCs w:val="16"/>
        </w:rPr>
        <w:t>Módosította 13/2024.(XI.29.) önkormányzati rendelet, hatályos 2024. november 30-tól</w:t>
      </w:r>
    </w:p>
    <w:p w:rsidR="00CA0EE4" w:rsidRPr="00FA3F6C" w:rsidRDefault="00CA0EE4" w:rsidP="00CA0EE4">
      <w:pPr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15</w:t>
      </w:r>
      <w:r w:rsidRPr="00FA3F6C">
        <w:rPr>
          <w:sz w:val="16"/>
          <w:szCs w:val="16"/>
          <w:vertAlign w:val="superscript"/>
        </w:rPr>
        <w:t xml:space="preserve"> </w:t>
      </w:r>
      <w:r w:rsidRPr="00FA3F6C">
        <w:rPr>
          <w:sz w:val="16"/>
          <w:szCs w:val="16"/>
        </w:rPr>
        <w:t xml:space="preserve">Hatályon kívül helyezte a </w:t>
      </w:r>
      <w:r>
        <w:rPr>
          <w:sz w:val="16"/>
          <w:szCs w:val="16"/>
        </w:rPr>
        <w:t>13</w:t>
      </w:r>
      <w:r w:rsidRPr="00FA3F6C">
        <w:rPr>
          <w:sz w:val="16"/>
          <w:szCs w:val="16"/>
        </w:rPr>
        <w:t>/20</w:t>
      </w:r>
      <w:r>
        <w:rPr>
          <w:sz w:val="16"/>
          <w:szCs w:val="16"/>
        </w:rPr>
        <w:t>24</w:t>
      </w:r>
      <w:r w:rsidRPr="00FA3F6C">
        <w:rPr>
          <w:sz w:val="16"/>
          <w:szCs w:val="16"/>
        </w:rPr>
        <w:t xml:space="preserve">.(XI.29.) önkormányzati rendelet </w:t>
      </w:r>
      <w:r>
        <w:rPr>
          <w:sz w:val="16"/>
          <w:szCs w:val="16"/>
        </w:rPr>
        <w:t>19</w:t>
      </w:r>
      <w:r w:rsidRPr="00FA3F6C">
        <w:rPr>
          <w:sz w:val="16"/>
          <w:szCs w:val="16"/>
        </w:rPr>
        <w:t xml:space="preserve">.§ </w:t>
      </w:r>
      <w:r>
        <w:rPr>
          <w:sz w:val="16"/>
          <w:szCs w:val="16"/>
        </w:rPr>
        <w:t>-</w:t>
      </w:r>
      <w:proofErr w:type="gramStart"/>
      <w:r>
        <w:rPr>
          <w:sz w:val="16"/>
          <w:szCs w:val="16"/>
        </w:rPr>
        <w:t>a</w:t>
      </w:r>
      <w:r w:rsidRPr="00FA3F6C">
        <w:rPr>
          <w:sz w:val="16"/>
          <w:szCs w:val="16"/>
        </w:rPr>
        <w:t>.</w:t>
      </w:r>
      <w:proofErr w:type="gramEnd"/>
      <w:r w:rsidRPr="00FA3F6C">
        <w:rPr>
          <w:sz w:val="16"/>
          <w:szCs w:val="16"/>
        </w:rPr>
        <w:t xml:space="preserve"> Hatálytalan 20</w:t>
      </w:r>
      <w:r>
        <w:rPr>
          <w:sz w:val="16"/>
          <w:szCs w:val="16"/>
        </w:rPr>
        <w:t>24</w:t>
      </w:r>
      <w:r w:rsidRPr="00FA3F6C">
        <w:rPr>
          <w:sz w:val="16"/>
          <w:szCs w:val="16"/>
        </w:rPr>
        <w:t xml:space="preserve">. </w:t>
      </w:r>
      <w:r>
        <w:rPr>
          <w:sz w:val="16"/>
          <w:szCs w:val="16"/>
        </w:rPr>
        <w:t>november 30-tól</w:t>
      </w:r>
      <w:r w:rsidRPr="00FA3F6C">
        <w:rPr>
          <w:sz w:val="16"/>
          <w:szCs w:val="16"/>
        </w:rPr>
        <w:t>.</w:t>
      </w:r>
    </w:p>
    <w:p w:rsidR="00CA0EE4" w:rsidRDefault="00CA0EE4" w:rsidP="00A50319">
      <w:pPr>
        <w:ind w:firstLine="284"/>
        <w:jc w:val="both"/>
        <w:rPr>
          <w:sz w:val="22"/>
          <w:szCs w:val="22"/>
        </w:rPr>
      </w:pPr>
    </w:p>
    <w:p w:rsidR="00CA0EE4" w:rsidRDefault="00CA0EE4" w:rsidP="00CA0EE4">
      <w:pPr>
        <w:jc w:val="both"/>
        <w:rPr>
          <w:sz w:val="22"/>
          <w:szCs w:val="22"/>
        </w:rPr>
      </w:pPr>
    </w:p>
    <w:p w:rsidR="00D274CD" w:rsidRPr="00A50319" w:rsidRDefault="00D274CD" w:rsidP="00753D0E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A rendes ülés összehívása</w:t>
      </w:r>
    </w:p>
    <w:p w:rsidR="00D274CD" w:rsidRPr="00A50319" w:rsidRDefault="00D274CD" w:rsidP="00753D0E">
      <w:pPr>
        <w:ind w:firstLine="180"/>
        <w:jc w:val="center"/>
        <w:rPr>
          <w:b/>
          <w:bCs/>
          <w:sz w:val="22"/>
          <w:szCs w:val="22"/>
        </w:rPr>
      </w:pPr>
    </w:p>
    <w:p w:rsidR="00D274CD" w:rsidRPr="00A50319" w:rsidRDefault="00D274CD" w:rsidP="00753D0E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16. §</w:t>
      </w:r>
    </w:p>
    <w:p w:rsidR="00D274CD" w:rsidRPr="00A50319" w:rsidRDefault="00D274CD" w:rsidP="00B32D30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(1) A képviselő-testület ülését írásbeli meghívóval kell összehívni, amelynek tartalma:</w:t>
      </w:r>
    </w:p>
    <w:p w:rsidR="00D274CD" w:rsidRPr="00A50319" w:rsidRDefault="00D274CD" w:rsidP="00E32A06">
      <w:pPr>
        <w:numPr>
          <w:ilvl w:val="0"/>
          <w:numId w:val="9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az ülés helye és időpontja,</w:t>
      </w:r>
    </w:p>
    <w:p w:rsidR="00D274CD" w:rsidRPr="00A50319" w:rsidRDefault="00D274CD" w:rsidP="00E32A06">
      <w:pPr>
        <w:numPr>
          <w:ilvl w:val="0"/>
          <w:numId w:val="9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a javasolt napirendi pontok,</w:t>
      </w:r>
    </w:p>
    <w:p w:rsidR="00D274CD" w:rsidRPr="00A50319" w:rsidRDefault="00D274CD" w:rsidP="00E32A06">
      <w:pPr>
        <w:numPr>
          <w:ilvl w:val="0"/>
          <w:numId w:val="9"/>
        </w:numPr>
        <w:jc w:val="both"/>
        <w:rPr>
          <w:spacing w:val="-2"/>
          <w:sz w:val="22"/>
          <w:szCs w:val="22"/>
        </w:rPr>
      </w:pPr>
      <w:r w:rsidRPr="00A50319">
        <w:rPr>
          <w:spacing w:val="-2"/>
          <w:sz w:val="22"/>
          <w:szCs w:val="22"/>
        </w:rPr>
        <w:t>a napirend előterjesztőjének vagy előadójának neve és beosztása,</w:t>
      </w:r>
    </w:p>
    <w:p w:rsidR="00D274CD" w:rsidRPr="00A50319" w:rsidRDefault="00D274CD" w:rsidP="00E32A06">
      <w:pPr>
        <w:numPr>
          <w:ilvl w:val="0"/>
          <w:numId w:val="9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utalás az előterjesztés szóbeli jellegére,</w:t>
      </w:r>
    </w:p>
    <w:p w:rsidR="00D274CD" w:rsidRPr="00A50319" w:rsidRDefault="005A37EA" w:rsidP="00E32A06">
      <w:pPr>
        <w:numPr>
          <w:ilvl w:val="0"/>
          <w:numId w:val="9"/>
        </w:numPr>
        <w:jc w:val="both"/>
        <w:rPr>
          <w:sz w:val="22"/>
          <w:szCs w:val="22"/>
        </w:rPr>
      </w:pPr>
      <w:r w:rsidRPr="00A50319">
        <w:rPr>
          <w:sz w:val="22"/>
          <w:szCs w:val="22"/>
          <w:vertAlign w:val="superscript"/>
        </w:rPr>
        <w:t>11</w:t>
      </w:r>
      <w:r w:rsidR="00D274CD" w:rsidRPr="00A50319">
        <w:rPr>
          <w:sz w:val="22"/>
          <w:szCs w:val="22"/>
        </w:rPr>
        <w:t>.</w:t>
      </w:r>
    </w:p>
    <w:p w:rsidR="00D274CD" w:rsidRPr="00CA0EE4" w:rsidRDefault="00CA0EE4" w:rsidP="00B32D30">
      <w:pPr>
        <w:ind w:firstLine="180"/>
        <w:jc w:val="both"/>
        <w:rPr>
          <w:sz w:val="22"/>
          <w:szCs w:val="22"/>
          <w:vertAlign w:val="superscript"/>
        </w:rPr>
      </w:pPr>
      <w:r w:rsidRPr="00A50319">
        <w:rPr>
          <w:sz w:val="22"/>
          <w:szCs w:val="22"/>
        </w:rPr>
        <w:t xml:space="preserve"> </w:t>
      </w:r>
      <w:r w:rsidR="00D274CD" w:rsidRPr="00A50319">
        <w:rPr>
          <w:sz w:val="22"/>
          <w:szCs w:val="22"/>
        </w:rPr>
        <w:t xml:space="preserve">(2) A meghívót a napirendek írásos anyagaival együtt elektronikus formában úgy kell kézbesíteni, hogy azt az ülés előtt legalább 4 nappal kapják meg a képviselők és a meghívottak. </w:t>
      </w:r>
      <w:r w:rsidRPr="00CA0EE4">
        <w:rPr>
          <w:sz w:val="22"/>
          <w:szCs w:val="22"/>
          <w:vertAlign w:val="superscript"/>
        </w:rPr>
        <w:t>15</w:t>
      </w:r>
    </w:p>
    <w:p w:rsidR="00D274CD" w:rsidRPr="00A50319" w:rsidRDefault="00D274CD" w:rsidP="0086178E">
      <w:pPr>
        <w:ind w:firstLine="180"/>
        <w:jc w:val="both"/>
        <w:rPr>
          <w:sz w:val="22"/>
          <w:szCs w:val="22"/>
          <w:vertAlign w:val="superscript"/>
        </w:rPr>
      </w:pPr>
      <w:r w:rsidRPr="00A50319">
        <w:rPr>
          <w:sz w:val="22"/>
          <w:szCs w:val="22"/>
        </w:rPr>
        <w:t xml:space="preserve">(3) </w:t>
      </w:r>
      <w:r w:rsidR="005A37EA" w:rsidRPr="00A50319">
        <w:rPr>
          <w:sz w:val="22"/>
          <w:szCs w:val="22"/>
          <w:vertAlign w:val="superscript"/>
        </w:rPr>
        <w:t>11</w:t>
      </w:r>
    </w:p>
    <w:p w:rsidR="00D274CD" w:rsidRPr="00A50319" w:rsidRDefault="00D274CD" w:rsidP="00B32D30">
      <w:pPr>
        <w:ind w:firstLine="180"/>
        <w:jc w:val="both"/>
        <w:rPr>
          <w:sz w:val="22"/>
          <w:szCs w:val="22"/>
        </w:rPr>
      </w:pPr>
    </w:p>
    <w:p w:rsidR="005A37EA" w:rsidRPr="002F4985" w:rsidRDefault="005A37EA" w:rsidP="00B32D30">
      <w:pPr>
        <w:ind w:firstLine="180"/>
        <w:jc w:val="both"/>
        <w:rPr>
          <w:sz w:val="18"/>
          <w:szCs w:val="18"/>
        </w:rPr>
      </w:pPr>
    </w:p>
    <w:p w:rsidR="005A37EA" w:rsidRPr="00A50319" w:rsidRDefault="005A37EA" w:rsidP="005A37EA">
      <w:pPr>
        <w:jc w:val="both"/>
        <w:rPr>
          <w:sz w:val="22"/>
          <w:szCs w:val="22"/>
        </w:rPr>
      </w:pPr>
    </w:p>
    <w:p w:rsidR="00D274CD" w:rsidRPr="00A50319" w:rsidRDefault="00D274CD" w:rsidP="00753D0E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A rendkívüli ülés összehívása</w:t>
      </w:r>
    </w:p>
    <w:p w:rsidR="00D274CD" w:rsidRPr="00A50319" w:rsidRDefault="00D274CD" w:rsidP="00753D0E">
      <w:pPr>
        <w:tabs>
          <w:tab w:val="left" w:pos="705"/>
        </w:tabs>
        <w:ind w:firstLine="180"/>
        <w:jc w:val="center"/>
        <w:rPr>
          <w:b/>
          <w:bCs/>
          <w:sz w:val="22"/>
          <w:szCs w:val="22"/>
        </w:rPr>
      </w:pPr>
    </w:p>
    <w:p w:rsidR="00D274CD" w:rsidRPr="00A50319" w:rsidRDefault="00D274CD" w:rsidP="00753D0E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17. §</w:t>
      </w:r>
    </w:p>
    <w:p w:rsidR="00D274CD" w:rsidRPr="00A50319" w:rsidRDefault="00D274CD" w:rsidP="00B32D30">
      <w:pPr>
        <w:ind w:firstLine="180"/>
        <w:jc w:val="both"/>
        <w:rPr>
          <w:spacing w:val="-2"/>
          <w:sz w:val="22"/>
          <w:szCs w:val="22"/>
        </w:rPr>
      </w:pPr>
      <w:r w:rsidRPr="00A50319">
        <w:rPr>
          <w:sz w:val="22"/>
          <w:szCs w:val="22"/>
        </w:rPr>
        <w:t>(1) Amennyiben az ülés összehívását a települési képviselők egynegyede vagy a képviselő-testület bizottsága indítványozza, az indítványban meg kell jelölni a rendkívüli ülés összehívásának indokát.</w:t>
      </w:r>
      <w:r w:rsidRPr="00A50319">
        <w:rPr>
          <w:spacing w:val="-2"/>
          <w:sz w:val="22"/>
          <w:szCs w:val="22"/>
        </w:rPr>
        <w:t xml:space="preserve"> Az indítványt a polgármesternél kell előterjeszteni.</w:t>
      </w:r>
    </w:p>
    <w:p w:rsidR="008A0FBC" w:rsidRPr="00A50319" w:rsidRDefault="00CA0EE4" w:rsidP="00545E12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 </w:t>
      </w:r>
      <w:r w:rsidR="00D274CD" w:rsidRPr="00A50319">
        <w:rPr>
          <w:sz w:val="22"/>
          <w:szCs w:val="22"/>
        </w:rPr>
        <w:t>(2) A polgármester indokolt esetben összehívhat rendkívüli képviselő-testületi ülést.</w:t>
      </w:r>
    </w:p>
    <w:p w:rsidR="00D658DD" w:rsidRPr="00A50319" w:rsidRDefault="00D658DD" w:rsidP="00D658DD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  <w:vertAlign w:val="superscript"/>
        </w:rPr>
        <w:t>4</w:t>
      </w:r>
      <w:r w:rsidR="00D274CD" w:rsidRPr="00A50319">
        <w:rPr>
          <w:sz w:val="22"/>
          <w:szCs w:val="22"/>
        </w:rPr>
        <w:t xml:space="preserve">(3) </w:t>
      </w:r>
    </w:p>
    <w:p w:rsidR="00D658DD" w:rsidRPr="00A50319" w:rsidRDefault="00D274CD" w:rsidP="00D658DD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(4) A meghívót a napirendek írásos anyagaival együtt legalább az ülés megkezdése előtt 2 nappal kézbesíteni kell. Indokolt esetben </w:t>
      </w:r>
      <w:proofErr w:type="gramStart"/>
      <w:r w:rsidRPr="00A50319">
        <w:rPr>
          <w:sz w:val="22"/>
          <w:szCs w:val="22"/>
        </w:rPr>
        <w:t>a</w:t>
      </w:r>
      <w:proofErr w:type="gramEnd"/>
      <w:r w:rsidRPr="00A50319">
        <w:rPr>
          <w:sz w:val="22"/>
          <w:szCs w:val="22"/>
        </w:rPr>
        <w:t xml:space="preserve"> </w:t>
      </w:r>
    </w:p>
    <w:p w:rsidR="00D274CD" w:rsidRPr="00A50319" w:rsidRDefault="00D658DD" w:rsidP="00D658DD">
      <w:pPr>
        <w:ind w:firstLine="180"/>
        <w:jc w:val="both"/>
        <w:rPr>
          <w:sz w:val="22"/>
          <w:szCs w:val="22"/>
        </w:rPr>
      </w:pPr>
      <w:proofErr w:type="gramStart"/>
      <w:r w:rsidRPr="00A50319">
        <w:rPr>
          <w:sz w:val="22"/>
          <w:szCs w:val="22"/>
        </w:rPr>
        <w:t>m</w:t>
      </w:r>
      <w:r w:rsidR="00D274CD" w:rsidRPr="00A50319">
        <w:rPr>
          <w:sz w:val="22"/>
          <w:szCs w:val="22"/>
        </w:rPr>
        <w:t>eghívó</w:t>
      </w:r>
      <w:proofErr w:type="gramEnd"/>
      <w:r w:rsidR="00D274CD" w:rsidRPr="00A50319">
        <w:rPr>
          <w:sz w:val="22"/>
          <w:szCs w:val="22"/>
        </w:rPr>
        <w:t xml:space="preserve"> és a napirendek írásos anyaga a képviselő-testületi ülés megkezdése előtt is kiosztható írásban, melyet ez esetben az ülés napján elektronikusan meg kell küldeni. </w:t>
      </w:r>
      <w:r w:rsidR="00B7767A" w:rsidRPr="00A50319">
        <w:rPr>
          <w:sz w:val="22"/>
          <w:szCs w:val="22"/>
          <w:vertAlign w:val="superscript"/>
        </w:rPr>
        <w:t>11</w:t>
      </w:r>
      <w:r w:rsidR="00D274CD" w:rsidRPr="00A50319">
        <w:rPr>
          <w:sz w:val="22"/>
          <w:szCs w:val="22"/>
        </w:rPr>
        <w:t xml:space="preserve">Rendkívüli esetben a meghívás </w:t>
      </w:r>
      <w:r w:rsidR="00B7767A" w:rsidRPr="00A50319">
        <w:rPr>
          <w:sz w:val="22"/>
          <w:szCs w:val="22"/>
        </w:rPr>
        <w:t>telefon vagy e-mail útján is történhet.</w:t>
      </w:r>
    </w:p>
    <w:p w:rsidR="00D274CD" w:rsidRPr="00A50319" w:rsidRDefault="00D274CD" w:rsidP="00CC6698">
      <w:pPr>
        <w:ind w:firstLine="180"/>
        <w:jc w:val="center"/>
        <w:rPr>
          <w:b/>
          <w:bCs/>
          <w:sz w:val="22"/>
          <w:szCs w:val="22"/>
        </w:rPr>
      </w:pPr>
    </w:p>
    <w:p w:rsidR="00D274CD" w:rsidRPr="00A50319" w:rsidRDefault="00D274CD" w:rsidP="00CC6698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Fórumok rendje</w:t>
      </w:r>
    </w:p>
    <w:p w:rsidR="00D274CD" w:rsidRPr="00A50319" w:rsidRDefault="00D274CD" w:rsidP="00B32D30">
      <w:pPr>
        <w:ind w:firstLine="180"/>
        <w:jc w:val="both"/>
        <w:rPr>
          <w:b/>
          <w:bCs/>
          <w:sz w:val="22"/>
          <w:szCs w:val="22"/>
          <w:highlight w:val="green"/>
        </w:rPr>
      </w:pPr>
    </w:p>
    <w:p w:rsidR="00D274CD" w:rsidRPr="00A50319" w:rsidRDefault="00D274CD" w:rsidP="00552F06">
      <w:pPr>
        <w:ind w:firstLine="142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18. §</w:t>
      </w:r>
    </w:p>
    <w:p w:rsidR="00D274CD" w:rsidRPr="00A50319" w:rsidRDefault="00D274CD" w:rsidP="001A0D41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(1) A lakosság, az egyesületek közvetlen tájékoztatása, valamint a fontosabb döntések előkészítésébe történő bevonása érdekében lakossági fórumokat lehet szervezni.</w:t>
      </w:r>
    </w:p>
    <w:p w:rsidR="00D274CD" w:rsidRPr="00A50319" w:rsidRDefault="00D274CD" w:rsidP="00983931">
      <w:pPr>
        <w:ind w:firstLine="142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(2) A lakossági fórum lehet</w:t>
      </w:r>
    </w:p>
    <w:p w:rsidR="00D274CD" w:rsidRPr="00A50319" w:rsidRDefault="00D274CD" w:rsidP="001A1841">
      <w:pPr>
        <w:numPr>
          <w:ilvl w:val="0"/>
          <w:numId w:val="10"/>
        </w:numPr>
        <w:tabs>
          <w:tab w:val="clear" w:pos="1080"/>
          <w:tab w:val="num" w:pos="709"/>
        </w:tabs>
        <w:ind w:left="709" w:hanging="283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a lakosság egészét vagy jelentős részét érintő feladat megvitatását szolgáló településpolitikai fórum, továbbá</w:t>
      </w:r>
    </w:p>
    <w:p w:rsidR="00D274CD" w:rsidRPr="00A50319" w:rsidRDefault="00D274CD" w:rsidP="001A1841">
      <w:pPr>
        <w:numPr>
          <w:ilvl w:val="0"/>
          <w:numId w:val="10"/>
        </w:numPr>
        <w:tabs>
          <w:tab w:val="clear" w:pos="1080"/>
          <w:tab w:val="num" w:pos="709"/>
        </w:tabs>
        <w:ind w:left="709" w:hanging="283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a lakosság szerveződéseivel, a jelentősebb civil szervezetekkel lefolytatandó érdekegyeztető tanácskozás.</w:t>
      </w:r>
    </w:p>
    <w:p w:rsidR="00D274CD" w:rsidRPr="00A50319" w:rsidRDefault="00D274CD" w:rsidP="001A0D41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(3) A közös önkormányzati hivatal dolgozója a lakossági fórumokról emlékeztetőt készít, amely tartalmazza a fontosabb megállapításokat, észrevételeket és a kisebbségi véleményeket.</w:t>
      </w:r>
    </w:p>
    <w:p w:rsidR="00D274CD" w:rsidRPr="00A50319" w:rsidRDefault="00D274CD" w:rsidP="001A0D41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(4) A polgármester a lakossági fórumokon elhangzottakról a soron következő képviselő-testületi ülésen tájékoztatást ad. </w:t>
      </w:r>
    </w:p>
    <w:p w:rsidR="00D274CD" w:rsidRPr="00A50319" w:rsidRDefault="00D274CD" w:rsidP="00383E59">
      <w:pPr>
        <w:pStyle w:val="Szvegtrzsbehzssal"/>
        <w:ind w:left="0"/>
        <w:rPr>
          <w:sz w:val="22"/>
          <w:szCs w:val="22"/>
        </w:rPr>
      </w:pPr>
    </w:p>
    <w:p w:rsidR="00D274CD" w:rsidRPr="00A50319" w:rsidRDefault="00D274CD" w:rsidP="00EE57DD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Közmeghallgatás</w:t>
      </w:r>
    </w:p>
    <w:p w:rsidR="00D274CD" w:rsidRPr="00A50319" w:rsidRDefault="00D274CD" w:rsidP="00EE57DD">
      <w:pPr>
        <w:ind w:firstLine="180"/>
        <w:jc w:val="center"/>
        <w:rPr>
          <w:b/>
          <w:bCs/>
          <w:sz w:val="22"/>
          <w:szCs w:val="22"/>
        </w:rPr>
      </w:pPr>
    </w:p>
    <w:p w:rsidR="00D274CD" w:rsidRPr="00A50319" w:rsidRDefault="00D274CD" w:rsidP="00EE57DD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19. §</w:t>
      </w:r>
    </w:p>
    <w:p w:rsidR="00D274CD" w:rsidRPr="00A50319" w:rsidRDefault="00D274CD" w:rsidP="00A94727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(1)</w:t>
      </w:r>
      <w:r w:rsidR="005A37EA" w:rsidRPr="00A50319">
        <w:rPr>
          <w:sz w:val="22"/>
          <w:szCs w:val="22"/>
          <w:vertAlign w:val="superscript"/>
        </w:rPr>
        <w:t>11</w:t>
      </w:r>
    </w:p>
    <w:p w:rsidR="00D274CD" w:rsidRPr="00A50319" w:rsidRDefault="00D274CD" w:rsidP="008708BE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(2) A közmeghallgatáson részt vesznek:</w:t>
      </w:r>
    </w:p>
    <w:p w:rsidR="00D274CD" w:rsidRPr="00A50319" w:rsidRDefault="00D274CD" w:rsidP="008708BE">
      <w:pPr>
        <w:pStyle w:val="behuz1"/>
        <w:numPr>
          <w:ilvl w:val="0"/>
          <w:numId w:val="23"/>
        </w:numPr>
        <w:tabs>
          <w:tab w:val="clear" w:pos="454"/>
          <w:tab w:val="clear" w:pos="1080"/>
          <w:tab w:val="num" w:pos="851"/>
        </w:tabs>
        <w:spacing w:line="240" w:lineRule="auto"/>
        <w:ind w:left="851" w:hanging="284"/>
        <w:rPr>
          <w:sz w:val="22"/>
          <w:szCs w:val="22"/>
        </w:rPr>
      </w:pPr>
      <w:r w:rsidRPr="00A50319">
        <w:rPr>
          <w:sz w:val="22"/>
          <w:szCs w:val="22"/>
        </w:rPr>
        <w:t>a képviselő-testület tagjai</w:t>
      </w:r>
      <w:r w:rsidRPr="00A50319">
        <w:rPr>
          <w:sz w:val="22"/>
          <w:szCs w:val="22"/>
        </w:rPr>
        <w:sym w:font="Times New Roman" w:char="003B"/>
      </w:r>
    </w:p>
    <w:p w:rsidR="00D274CD" w:rsidRPr="00A50319" w:rsidRDefault="00D274CD" w:rsidP="008708BE">
      <w:pPr>
        <w:pStyle w:val="behuz1"/>
        <w:numPr>
          <w:ilvl w:val="0"/>
          <w:numId w:val="23"/>
        </w:numPr>
        <w:tabs>
          <w:tab w:val="clear" w:pos="454"/>
          <w:tab w:val="clear" w:pos="1080"/>
          <w:tab w:val="num" w:pos="851"/>
        </w:tabs>
        <w:spacing w:line="240" w:lineRule="auto"/>
        <w:ind w:left="851" w:hanging="284"/>
        <w:rPr>
          <w:sz w:val="22"/>
          <w:szCs w:val="22"/>
        </w:rPr>
      </w:pPr>
      <w:r w:rsidRPr="00A50319">
        <w:rPr>
          <w:sz w:val="22"/>
          <w:szCs w:val="22"/>
        </w:rPr>
        <w:t>a jegyző vagy aljegyző</w:t>
      </w:r>
      <w:r w:rsidRPr="00A50319">
        <w:rPr>
          <w:sz w:val="22"/>
          <w:szCs w:val="22"/>
        </w:rPr>
        <w:sym w:font="Times New Roman" w:char="003B"/>
      </w:r>
    </w:p>
    <w:p w:rsidR="00D274CD" w:rsidRPr="00A50319" w:rsidRDefault="00D274CD" w:rsidP="008708BE">
      <w:pPr>
        <w:pStyle w:val="behuz1"/>
        <w:numPr>
          <w:ilvl w:val="0"/>
          <w:numId w:val="23"/>
        </w:numPr>
        <w:tabs>
          <w:tab w:val="clear" w:pos="454"/>
          <w:tab w:val="clear" w:pos="1080"/>
          <w:tab w:val="num" w:pos="851"/>
        </w:tabs>
        <w:spacing w:line="240" w:lineRule="auto"/>
        <w:ind w:left="851" w:hanging="284"/>
        <w:rPr>
          <w:sz w:val="22"/>
          <w:szCs w:val="22"/>
        </w:rPr>
      </w:pPr>
      <w:r w:rsidRPr="00A50319">
        <w:rPr>
          <w:sz w:val="22"/>
          <w:szCs w:val="22"/>
        </w:rPr>
        <w:t>a közös önkormányzati hivatal tárgy szerint illetékes belső szervezeti egységének vezetője és a kirendeltség vezetője.</w:t>
      </w:r>
    </w:p>
    <w:p w:rsidR="00D274CD" w:rsidRPr="00A50319" w:rsidRDefault="00545E12" w:rsidP="00545E12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  <w:vertAlign w:val="superscript"/>
        </w:rPr>
        <w:t>11</w:t>
      </w:r>
      <w:r w:rsidR="00D274CD" w:rsidRPr="00A50319">
        <w:rPr>
          <w:sz w:val="22"/>
          <w:szCs w:val="22"/>
        </w:rPr>
        <w:t xml:space="preserve">(3) </w:t>
      </w:r>
      <w:r w:rsidRPr="00A50319">
        <w:rPr>
          <w:sz w:val="22"/>
          <w:szCs w:val="22"/>
        </w:rPr>
        <w:t>K</w:t>
      </w:r>
      <w:r w:rsidR="00D274CD" w:rsidRPr="00A50319">
        <w:rPr>
          <w:sz w:val="22"/>
          <w:szCs w:val="22"/>
        </w:rPr>
        <w:t>özmeghallgatást kell tartani, ha a helyi képviselők legalább fele azt indítványozta.</w:t>
      </w:r>
    </w:p>
    <w:p w:rsidR="00D274CD" w:rsidRPr="00A50319" w:rsidRDefault="00D274CD" w:rsidP="00052EC1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(4) A közmeghallgatás helyéről, idejéről, az ismertetésre vagy tárgyalásra kerülő tárgykörökről az önkormányzat hirdetőtábláján és a hivatalos honlap útján kell tájékoztatást adni a rendezvény előtt legalább 8 nappal.</w:t>
      </w:r>
    </w:p>
    <w:p w:rsidR="00D274CD" w:rsidRDefault="00D274CD" w:rsidP="00052EC1">
      <w:pPr>
        <w:ind w:firstLine="180"/>
        <w:jc w:val="both"/>
        <w:rPr>
          <w:sz w:val="22"/>
          <w:szCs w:val="22"/>
          <w:vertAlign w:val="superscript"/>
        </w:rPr>
      </w:pPr>
      <w:r w:rsidRPr="00A50319">
        <w:rPr>
          <w:sz w:val="22"/>
          <w:szCs w:val="22"/>
        </w:rPr>
        <w:t>(5) Közmeghallgatás fóruma elé elsősorban a lakosság széles körét érintő kérdéseket kell terjeszteni.</w:t>
      </w:r>
      <w:r w:rsidR="005A37EA" w:rsidRPr="00A50319">
        <w:rPr>
          <w:sz w:val="22"/>
          <w:szCs w:val="22"/>
          <w:vertAlign w:val="superscript"/>
        </w:rPr>
        <w:t>11</w:t>
      </w:r>
    </w:p>
    <w:p w:rsidR="00D274CD" w:rsidRPr="00A50319" w:rsidRDefault="00CA0EE4" w:rsidP="00CA0EE4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 </w:t>
      </w:r>
      <w:r w:rsidR="00D274CD" w:rsidRPr="00A50319">
        <w:rPr>
          <w:sz w:val="22"/>
          <w:szCs w:val="22"/>
        </w:rPr>
        <w:t xml:space="preserve">(6) A </w:t>
      </w:r>
      <w:proofErr w:type="spellStart"/>
      <w:r w:rsidR="00D274CD" w:rsidRPr="00A50319">
        <w:rPr>
          <w:sz w:val="22"/>
          <w:szCs w:val="22"/>
        </w:rPr>
        <w:t>közmeghallgatáson</w:t>
      </w:r>
      <w:proofErr w:type="spellEnd"/>
      <w:r w:rsidR="00D274CD" w:rsidRPr="00A50319">
        <w:rPr>
          <w:sz w:val="22"/>
          <w:szCs w:val="22"/>
        </w:rPr>
        <w:t xml:space="preserve"> a helyi lakosság és a helyben érdekelt szervezetek képviselői a helyi közügyeket érintő kérdéseket és javaslatot tehetnek, a felszólalás időtartama személyenként legfeljebb 5 perc, ismételt felszólalás esetén 1 perc. </w:t>
      </w:r>
    </w:p>
    <w:p w:rsidR="00D274CD" w:rsidRPr="00A50319" w:rsidRDefault="00D274CD" w:rsidP="00EE57DD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(7) Amennyiben az elhangzott javaslat, kérdés megválaszolására a közmeghallgatáson nem került sort, az azt követő tizenöt napon belül írásban kell választ adni, melynek megtörténtéről és a válaszról a soron következő képviselő-testületi ülésen a jegyző tájékoztatja a képviselő-testületet. </w:t>
      </w:r>
    </w:p>
    <w:p w:rsidR="00D274CD" w:rsidRPr="00A50319" w:rsidRDefault="00D274CD" w:rsidP="00B32D30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(8) A közmeghallgatásra egyebekben a képviselő-testületi ülésre vonatkozó szabályokat kell alkalmazni.</w:t>
      </w:r>
    </w:p>
    <w:p w:rsidR="00D274CD" w:rsidRDefault="00D274CD" w:rsidP="00B32D30">
      <w:pPr>
        <w:ind w:firstLine="180"/>
        <w:jc w:val="both"/>
        <w:rPr>
          <w:sz w:val="22"/>
          <w:szCs w:val="22"/>
          <w:highlight w:val="green"/>
        </w:rPr>
      </w:pPr>
    </w:p>
    <w:p w:rsidR="00CA0EE4" w:rsidRDefault="00CA0EE4" w:rsidP="00B32D30">
      <w:pPr>
        <w:ind w:firstLine="180"/>
        <w:jc w:val="both"/>
        <w:rPr>
          <w:sz w:val="22"/>
          <w:szCs w:val="22"/>
          <w:highlight w:val="green"/>
        </w:rPr>
      </w:pPr>
    </w:p>
    <w:p w:rsidR="00CA0EE4" w:rsidRDefault="00CA0EE4" w:rsidP="00B32D30">
      <w:pPr>
        <w:ind w:firstLine="180"/>
        <w:jc w:val="both"/>
        <w:rPr>
          <w:sz w:val="22"/>
          <w:szCs w:val="22"/>
          <w:highlight w:val="green"/>
        </w:rPr>
      </w:pPr>
    </w:p>
    <w:p w:rsidR="008376B1" w:rsidRDefault="008376B1" w:rsidP="00B32D30">
      <w:pPr>
        <w:ind w:firstLine="180"/>
        <w:jc w:val="both"/>
        <w:rPr>
          <w:sz w:val="22"/>
          <w:szCs w:val="22"/>
          <w:highlight w:val="green"/>
        </w:rPr>
      </w:pPr>
    </w:p>
    <w:p w:rsidR="008376B1" w:rsidRDefault="008376B1" w:rsidP="00B32D30">
      <w:pPr>
        <w:ind w:firstLine="180"/>
        <w:jc w:val="both"/>
        <w:rPr>
          <w:sz w:val="22"/>
          <w:szCs w:val="22"/>
          <w:highlight w:val="green"/>
        </w:rPr>
      </w:pPr>
    </w:p>
    <w:p w:rsidR="008376B1" w:rsidRDefault="008376B1" w:rsidP="00B32D30">
      <w:pPr>
        <w:ind w:firstLine="180"/>
        <w:jc w:val="both"/>
        <w:rPr>
          <w:sz w:val="22"/>
          <w:szCs w:val="22"/>
          <w:highlight w:val="green"/>
        </w:rPr>
      </w:pPr>
    </w:p>
    <w:p w:rsidR="008376B1" w:rsidRDefault="008376B1" w:rsidP="00B32D30">
      <w:pPr>
        <w:ind w:firstLine="180"/>
        <w:jc w:val="both"/>
        <w:rPr>
          <w:sz w:val="22"/>
          <w:szCs w:val="22"/>
          <w:highlight w:val="green"/>
        </w:rPr>
      </w:pPr>
    </w:p>
    <w:p w:rsidR="008376B1" w:rsidRDefault="008376B1" w:rsidP="00B32D30">
      <w:pPr>
        <w:ind w:firstLine="180"/>
        <w:jc w:val="both"/>
        <w:rPr>
          <w:sz w:val="22"/>
          <w:szCs w:val="22"/>
          <w:highlight w:val="green"/>
        </w:rPr>
      </w:pPr>
    </w:p>
    <w:p w:rsidR="00CA0EE4" w:rsidRPr="00CA0EE4" w:rsidRDefault="00CA0EE4" w:rsidP="00CA0EE4">
      <w:pPr>
        <w:ind w:firstLine="180"/>
        <w:jc w:val="both"/>
        <w:rPr>
          <w:sz w:val="16"/>
          <w:szCs w:val="16"/>
        </w:rPr>
      </w:pPr>
      <w:r w:rsidRPr="00CA0EE4">
        <w:rPr>
          <w:sz w:val="16"/>
          <w:szCs w:val="16"/>
          <w:vertAlign w:val="superscript"/>
        </w:rPr>
        <w:t>11</w:t>
      </w:r>
      <w:r w:rsidRPr="00CA0EE4">
        <w:rPr>
          <w:sz w:val="16"/>
          <w:szCs w:val="16"/>
        </w:rPr>
        <w:t>Módosította 15/2019.(XI.27.) önkormányzati rendelet, hatályos 2019. november 28-tól</w:t>
      </w:r>
    </w:p>
    <w:p w:rsidR="00CA0EE4" w:rsidRPr="00CA0EE4" w:rsidRDefault="00CA0EE4" w:rsidP="00CA0EE4">
      <w:pPr>
        <w:ind w:firstLine="180"/>
        <w:jc w:val="both"/>
        <w:rPr>
          <w:bCs/>
          <w:sz w:val="16"/>
          <w:szCs w:val="16"/>
        </w:rPr>
      </w:pPr>
      <w:r w:rsidRPr="00CA0EE4">
        <w:rPr>
          <w:bCs/>
          <w:sz w:val="16"/>
          <w:szCs w:val="16"/>
          <w:vertAlign w:val="superscript"/>
        </w:rPr>
        <w:t>15</w:t>
      </w:r>
      <w:r w:rsidRPr="00CA0EE4">
        <w:rPr>
          <w:bCs/>
          <w:sz w:val="16"/>
          <w:szCs w:val="16"/>
        </w:rPr>
        <w:t>Módosította 13/2024.(XI.29.) önkormányzati rendelet, hatályos 2024. november 30-tól</w:t>
      </w:r>
    </w:p>
    <w:p w:rsidR="00CA0EE4" w:rsidRPr="00CA0EE4" w:rsidRDefault="00CA0EE4" w:rsidP="00CA0EE4">
      <w:pPr>
        <w:ind w:firstLine="180"/>
        <w:jc w:val="both"/>
        <w:rPr>
          <w:sz w:val="16"/>
          <w:szCs w:val="16"/>
          <w:vertAlign w:val="superscript"/>
        </w:rPr>
      </w:pPr>
    </w:p>
    <w:p w:rsidR="008376B1" w:rsidRDefault="008376B1" w:rsidP="008376B1">
      <w:pPr>
        <w:jc w:val="both"/>
        <w:rPr>
          <w:sz w:val="22"/>
          <w:szCs w:val="22"/>
          <w:highlight w:val="green"/>
        </w:rPr>
      </w:pPr>
    </w:p>
    <w:p w:rsidR="00D274CD" w:rsidRPr="00A50319" w:rsidRDefault="00D274CD" w:rsidP="001A261C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Az ülések nyilvánossága</w:t>
      </w:r>
    </w:p>
    <w:p w:rsidR="00D274CD" w:rsidRPr="00A50319" w:rsidRDefault="00D274CD" w:rsidP="001A261C">
      <w:pPr>
        <w:ind w:firstLine="180"/>
        <w:jc w:val="center"/>
        <w:rPr>
          <w:b/>
          <w:bCs/>
          <w:sz w:val="22"/>
          <w:szCs w:val="22"/>
        </w:rPr>
      </w:pPr>
    </w:p>
    <w:p w:rsidR="00D274CD" w:rsidRPr="00A50319" w:rsidRDefault="00D274CD" w:rsidP="001A261C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20. §</w:t>
      </w:r>
    </w:p>
    <w:p w:rsidR="00D274CD" w:rsidRPr="00A50319" w:rsidRDefault="00D274CD" w:rsidP="00B32D30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(1) A képviselő-testületi ülés helyéről, időpontjáról és napirendjéről a lakosságot az önkormányzat hirdetőtábláján történő kifüggesztéssel hirdetmény és az önkormányzat hivatalos honlapja útján tájékoztatni kell.</w:t>
      </w:r>
    </w:p>
    <w:p w:rsidR="00D658DD" w:rsidRPr="00A50319" w:rsidRDefault="00FA3F6C" w:rsidP="005A37EA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 </w:t>
      </w:r>
      <w:r w:rsidR="00D274CD" w:rsidRPr="00A50319">
        <w:rPr>
          <w:sz w:val="22"/>
          <w:szCs w:val="22"/>
        </w:rPr>
        <w:t>(2) Az előterjesztések előzetes megismerésének lehetővé tétele érdekében - a zárt ülési előterjesztések, valamint a 10. § (6) bekezdés szerinti esetek kivételével - valamennyi előterjesztést az önkormányzati honlapon közzé kell tenni.</w:t>
      </w:r>
    </w:p>
    <w:p w:rsidR="00D274CD" w:rsidRPr="00A50319" w:rsidRDefault="00D274CD" w:rsidP="00B32D30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(3) Az ülésen megjelent állampolgárok az ülésteremben részükre kijelölt helyet foglalhatják el.</w:t>
      </w:r>
    </w:p>
    <w:p w:rsidR="00D274CD" w:rsidRPr="00A50319" w:rsidRDefault="00D274CD" w:rsidP="00B32D30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(4) Az állampolgároknak az ülést levezető kérdést, hozzászólást engedélyezhet, a felszólalás időtartama személyenként legfeljebb </w:t>
      </w:r>
      <w:r w:rsidR="00DD721C">
        <w:rPr>
          <w:sz w:val="22"/>
          <w:szCs w:val="22"/>
          <w:vertAlign w:val="superscript"/>
        </w:rPr>
        <w:t>15</w:t>
      </w:r>
      <w:r w:rsidR="006507DC" w:rsidRPr="00DD721C">
        <w:rPr>
          <w:sz w:val="22"/>
          <w:szCs w:val="22"/>
        </w:rPr>
        <w:t>3 perc</w:t>
      </w:r>
      <w:r w:rsidR="006507DC" w:rsidRPr="00DD721C">
        <w:rPr>
          <w:b/>
          <w:i/>
          <w:sz w:val="22"/>
          <w:szCs w:val="22"/>
        </w:rPr>
        <w:t xml:space="preserve"> </w:t>
      </w:r>
      <w:r w:rsidRPr="00A50319">
        <w:rPr>
          <w:sz w:val="22"/>
          <w:szCs w:val="22"/>
        </w:rPr>
        <w:t>ismételt felszólalás esetén 1 perc.</w:t>
      </w:r>
    </w:p>
    <w:p w:rsidR="00D658DD" w:rsidRPr="00A50319" w:rsidRDefault="00D658DD" w:rsidP="00545E12">
      <w:pPr>
        <w:jc w:val="both"/>
        <w:rPr>
          <w:b/>
          <w:bCs/>
          <w:sz w:val="22"/>
          <w:szCs w:val="22"/>
          <w:highlight w:val="green"/>
        </w:rPr>
      </w:pPr>
    </w:p>
    <w:p w:rsidR="00D274CD" w:rsidRPr="00A50319" w:rsidRDefault="00D274CD" w:rsidP="00F05D4F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A képviselő-testület üléseire meghívandók köre</w:t>
      </w:r>
    </w:p>
    <w:p w:rsidR="00D274CD" w:rsidRPr="00A50319" w:rsidRDefault="00D274CD" w:rsidP="00F05D4F">
      <w:pPr>
        <w:ind w:firstLine="180"/>
        <w:jc w:val="center"/>
        <w:rPr>
          <w:b/>
          <w:bCs/>
          <w:sz w:val="22"/>
          <w:szCs w:val="22"/>
        </w:rPr>
      </w:pPr>
    </w:p>
    <w:p w:rsidR="00D274CD" w:rsidRPr="00A50319" w:rsidRDefault="00FA3F6C" w:rsidP="008A0FBC">
      <w:pPr>
        <w:ind w:firstLine="1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vertAlign w:val="superscript"/>
        </w:rPr>
        <w:t>15</w:t>
      </w:r>
      <w:r w:rsidR="008A0FBC" w:rsidRPr="00A50319">
        <w:rPr>
          <w:b/>
          <w:bCs/>
          <w:sz w:val="22"/>
          <w:szCs w:val="22"/>
        </w:rPr>
        <w:t>21. §</w:t>
      </w:r>
    </w:p>
    <w:p w:rsidR="00A50319" w:rsidRPr="00FA3F6C" w:rsidRDefault="00FA3F6C" w:rsidP="00A50319">
      <w:pPr>
        <w:jc w:val="both"/>
        <w:rPr>
          <w:bCs/>
          <w:sz w:val="22"/>
          <w:szCs w:val="22"/>
        </w:rPr>
      </w:pPr>
      <w:r w:rsidRPr="00FA3F6C">
        <w:rPr>
          <w:bCs/>
          <w:sz w:val="22"/>
          <w:szCs w:val="22"/>
        </w:rPr>
        <w:t xml:space="preserve"> </w:t>
      </w:r>
      <w:r w:rsidR="00A50319" w:rsidRPr="00FA3F6C">
        <w:rPr>
          <w:bCs/>
          <w:sz w:val="22"/>
          <w:szCs w:val="22"/>
        </w:rPr>
        <w:t>(1) A képviselő-testület nyilvános ülésére tagjain, a jegyzőn, kirendeltség-vezetőn kívül meg kell hívni</w:t>
      </w:r>
    </w:p>
    <w:p w:rsidR="00A50319" w:rsidRPr="00FA3F6C" w:rsidRDefault="00A50319" w:rsidP="00A50319">
      <w:pPr>
        <w:jc w:val="both"/>
        <w:rPr>
          <w:bCs/>
          <w:sz w:val="22"/>
          <w:szCs w:val="22"/>
        </w:rPr>
      </w:pPr>
      <w:proofErr w:type="gramStart"/>
      <w:r w:rsidRPr="00FA3F6C">
        <w:rPr>
          <w:bCs/>
          <w:sz w:val="22"/>
          <w:szCs w:val="22"/>
        </w:rPr>
        <w:t>a</w:t>
      </w:r>
      <w:proofErr w:type="gramEnd"/>
      <w:r w:rsidRPr="00FA3F6C">
        <w:rPr>
          <w:bCs/>
          <w:sz w:val="22"/>
          <w:szCs w:val="22"/>
        </w:rPr>
        <w:t>) adott napirendre vonatkozó tanácskozási joggal:</w:t>
      </w:r>
    </w:p>
    <w:p w:rsidR="00A50319" w:rsidRPr="00FA3F6C" w:rsidRDefault="00A50319" w:rsidP="00A50319">
      <w:pPr>
        <w:jc w:val="both"/>
        <w:rPr>
          <w:bCs/>
          <w:sz w:val="22"/>
          <w:szCs w:val="22"/>
        </w:rPr>
      </w:pPr>
      <w:r w:rsidRPr="00FA3F6C">
        <w:rPr>
          <w:bCs/>
          <w:sz w:val="22"/>
          <w:szCs w:val="22"/>
        </w:rPr>
        <w:tab/>
      </w:r>
      <w:proofErr w:type="spellStart"/>
      <w:r w:rsidRPr="00FA3F6C">
        <w:rPr>
          <w:bCs/>
          <w:sz w:val="22"/>
          <w:szCs w:val="22"/>
        </w:rPr>
        <w:t>aa</w:t>
      </w:r>
      <w:proofErr w:type="spellEnd"/>
      <w:r w:rsidRPr="00FA3F6C">
        <w:rPr>
          <w:bCs/>
          <w:sz w:val="22"/>
          <w:szCs w:val="22"/>
        </w:rPr>
        <w:t>)</w:t>
      </w:r>
      <w:r w:rsidRPr="00FA3F6C">
        <w:rPr>
          <w:bCs/>
          <w:sz w:val="22"/>
          <w:szCs w:val="22"/>
        </w:rPr>
        <w:tab/>
      </w:r>
      <w:bookmarkStart w:id="6" w:name="_Hlk177716593"/>
      <w:r w:rsidRPr="00FA3F6C">
        <w:rPr>
          <w:bCs/>
          <w:sz w:val="22"/>
          <w:szCs w:val="22"/>
        </w:rPr>
        <w:t>a közös önkormányzati hivatal szervezeti egységeinek vezetőit,</w:t>
      </w:r>
    </w:p>
    <w:bookmarkEnd w:id="6"/>
    <w:p w:rsidR="00A50319" w:rsidRPr="00FA3F6C" w:rsidRDefault="00A50319" w:rsidP="00A50319">
      <w:pPr>
        <w:jc w:val="both"/>
        <w:rPr>
          <w:bCs/>
          <w:sz w:val="22"/>
          <w:szCs w:val="22"/>
        </w:rPr>
      </w:pPr>
      <w:r w:rsidRPr="00FA3F6C">
        <w:rPr>
          <w:bCs/>
          <w:sz w:val="22"/>
          <w:szCs w:val="22"/>
        </w:rPr>
        <w:tab/>
      </w:r>
      <w:proofErr w:type="gramStart"/>
      <w:r w:rsidRPr="00FA3F6C">
        <w:rPr>
          <w:bCs/>
          <w:sz w:val="22"/>
          <w:szCs w:val="22"/>
        </w:rPr>
        <w:t>ab</w:t>
      </w:r>
      <w:proofErr w:type="gramEnd"/>
      <w:r w:rsidRPr="00FA3F6C">
        <w:rPr>
          <w:bCs/>
          <w:sz w:val="22"/>
          <w:szCs w:val="22"/>
        </w:rPr>
        <w:t>)</w:t>
      </w:r>
      <w:r w:rsidRPr="00FA3F6C">
        <w:rPr>
          <w:bCs/>
          <w:sz w:val="22"/>
          <w:szCs w:val="22"/>
        </w:rPr>
        <w:tab/>
        <w:t>az érintett társadalmi szervezetek képviselőjét,</w:t>
      </w:r>
    </w:p>
    <w:p w:rsidR="00A50319" w:rsidRPr="00FA3F6C" w:rsidRDefault="00A50319" w:rsidP="00A50319">
      <w:pPr>
        <w:jc w:val="both"/>
        <w:rPr>
          <w:bCs/>
          <w:sz w:val="22"/>
          <w:szCs w:val="22"/>
        </w:rPr>
      </w:pPr>
      <w:r w:rsidRPr="00FA3F6C">
        <w:rPr>
          <w:bCs/>
          <w:sz w:val="22"/>
          <w:szCs w:val="22"/>
        </w:rPr>
        <w:tab/>
      </w:r>
      <w:proofErr w:type="spellStart"/>
      <w:r w:rsidRPr="00FA3F6C">
        <w:rPr>
          <w:bCs/>
          <w:sz w:val="22"/>
          <w:szCs w:val="22"/>
        </w:rPr>
        <w:t>ac</w:t>
      </w:r>
      <w:proofErr w:type="spellEnd"/>
      <w:r w:rsidRPr="00FA3F6C">
        <w:rPr>
          <w:bCs/>
          <w:sz w:val="22"/>
          <w:szCs w:val="22"/>
        </w:rPr>
        <w:t>)</w:t>
      </w:r>
      <w:r w:rsidRPr="00FA3F6C">
        <w:rPr>
          <w:bCs/>
          <w:sz w:val="22"/>
          <w:szCs w:val="22"/>
        </w:rPr>
        <w:tab/>
        <w:t>azt a személyt, szervezet vezetőjét, képviselőjét, akinek jelenléte a napirend tárgyalásához szükséges.</w:t>
      </w:r>
    </w:p>
    <w:p w:rsidR="00A50319" w:rsidRPr="00FA3F6C" w:rsidRDefault="00A50319" w:rsidP="00A50319">
      <w:pPr>
        <w:jc w:val="both"/>
        <w:rPr>
          <w:bCs/>
          <w:sz w:val="22"/>
          <w:szCs w:val="22"/>
        </w:rPr>
      </w:pPr>
      <w:r w:rsidRPr="00FA3F6C">
        <w:rPr>
          <w:bCs/>
          <w:sz w:val="22"/>
          <w:szCs w:val="22"/>
        </w:rPr>
        <w:t>(2) Tanácskozási joggal meg kell hívni azokat is, akiknek az ülésen való részvételét a polgármester szükségesnek tartja.</w:t>
      </w:r>
    </w:p>
    <w:p w:rsidR="00A50319" w:rsidRPr="00FA3F6C" w:rsidRDefault="00A50319" w:rsidP="00A50319">
      <w:pPr>
        <w:jc w:val="both"/>
        <w:rPr>
          <w:bCs/>
          <w:sz w:val="22"/>
          <w:szCs w:val="22"/>
        </w:rPr>
      </w:pPr>
      <w:r w:rsidRPr="00FA3F6C">
        <w:rPr>
          <w:bCs/>
          <w:sz w:val="22"/>
          <w:szCs w:val="22"/>
        </w:rPr>
        <w:t xml:space="preserve">(3) A meghívót és a napirendek írásos anyagát minden esetben elektronikus formában kell megküldeni az (1) bekezdésben meghatározott személyek részére. </w:t>
      </w:r>
    </w:p>
    <w:p w:rsidR="00A50319" w:rsidRPr="00FA3F6C" w:rsidRDefault="00A50319" w:rsidP="00A50319">
      <w:pPr>
        <w:jc w:val="both"/>
        <w:rPr>
          <w:bCs/>
          <w:sz w:val="22"/>
          <w:szCs w:val="22"/>
        </w:rPr>
      </w:pPr>
      <w:r w:rsidRPr="00FA3F6C">
        <w:rPr>
          <w:bCs/>
          <w:sz w:val="22"/>
          <w:szCs w:val="22"/>
        </w:rPr>
        <w:t xml:space="preserve">(4) Zárt ülés anyagát azon személyek kapják meg, akik az </w:t>
      </w:r>
      <w:proofErr w:type="spellStart"/>
      <w:r w:rsidRPr="00FA3F6C">
        <w:rPr>
          <w:bCs/>
          <w:sz w:val="22"/>
          <w:szCs w:val="22"/>
        </w:rPr>
        <w:t>Mötv</w:t>
      </w:r>
      <w:proofErr w:type="spellEnd"/>
      <w:r w:rsidRPr="00FA3F6C">
        <w:rPr>
          <w:bCs/>
          <w:sz w:val="22"/>
          <w:szCs w:val="22"/>
        </w:rPr>
        <w:t>. szabályai szerint az ülésen részt venni jogosultak.”</w:t>
      </w:r>
    </w:p>
    <w:p w:rsidR="00D274CD" w:rsidRPr="00FA3F6C" w:rsidRDefault="00D274CD" w:rsidP="00F05D4F">
      <w:pPr>
        <w:pStyle w:val="Cmsor1"/>
        <w:ind w:firstLine="180"/>
        <w:rPr>
          <w:i w:val="0"/>
          <w:sz w:val="22"/>
          <w:szCs w:val="22"/>
        </w:rPr>
      </w:pPr>
    </w:p>
    <w:p w:rsidR="00A50319" w:rsidRPr="00A50319" w:rsidRDefault="00A50319" w:rsidP="00F05D4F">
      <w:pPr>
        <w:pStyle w:val="Cmsor1"/>
        <w:ind w:firstLine="180"/>
        <w:rPr>
          <w:b/>
          <w:bCs/>
          <w:i w:val="0"/>
          <w:iCs w:val="0"/>
          <w:sz w:val="22"/>
          <w:szCs w:val="22"/>
        </w:rPr>
      </w:pPr>
    </w:p>
    <w:p w:rsidR="00D274CD" w:rsidRPr="00A50319" w:rsidRDefault="00D274CD" w:rsidP="00F05D4F">
      <w:pPr>
        <w:pStyle w:val="Cmsor1"/>
        <w:ind w:firstLine="180"/>
        <w:rPr>
          <w:b/>
          <w:bCs/>
          <w:i w:val="0"/>
          <w:iCs w:val="0"/>
          <w:sz w:val="22"/>
          <w:szCs w:val="22"/>
        </w:rPr>
      </w:pPr>
      <w:r w:rsidRPr="00A50319">
        <w:rPr>
          <w:b/>
          <w:bCs/>
          <w:i w:val="0"/>
          <w:iCs w:val="0"/>
          <w:sz w:val="22"/>
          <w:szCs w:val="22"/>
        </w:rPr>
        <w:t>A képviselő-testület ülésének napirendje</w:t>
      </w:r>
    </w:p>
    <w:p w:rsidR="00D274CD" w:rsidRPr="00A50319" w:rsidRDefault="00D274CD" w:rsidP="00F05D4F">
      <w:pPr>
        <w:ind w:firstLine="180"/>
        <w:jc w:val="center"/>
        <w:rPr>
          <w:b/>
          <w:bCs/>
          <w:sz w:val="22"/>
          <w:szCs w:val="22"/>
        </w:rPr>
      </w:pPr>
    </w:p>
    <w:p w:rsidR="00D274CD" w:rsidRPr="00A50319" w:rsidRDefault="00D274CD" w:rsidP="00F05D4F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22. §</w:t>
      </w:r>
    </w:p>
    <w:p w:rsidR="00D274CD" w:rsidRPr="00A50319" w:rsidRDefault="00D274CD" w:rsidP="005E63D3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(1) A képviselő-testület ülésének napirendjére és a tárgyalás sorrendjére </w:t>
      </w:r>
      <w:r w:rsidRPr="00DD721C">
        <w:rPr>
          <w:sz w:val="22"/>
          <w:szCs w:val="22"/>
        </w:rPr>
        <w:t xml:space="preserve">a </w:t>
      </w:r>
      <w:r w:rsidR="00DD721C" w:rsidRPr="00DD721C">
        <w:rPr>
          <w:sz w:val="22"/>
          <w:szCs w:val="22"/>
          <w:vertAlign w:val="superscript"/>
        </w:rPr>
        <w:t>15</w:t>
      </w:r>
      <w:r w:rsidR="006507DC" w:rsidRPr="00DD721C">
        <w:rPr>
          <w:sz w:val="22"/>
          <w:szCs w:val="22"/>
        </w:rPr>
        <w:t xml:space="preserve">ülést vezető </w:t>
      </w:r>
      <w:r w:rsidRPr="00A50319">
        <w:rPr>
          <w:sz w:val="22"/>
          <w:szCs w:val="22"/>
        </w:rPr>
        <w:t>tesz javaslatot, melynek alapján a napirendet a képviselő-testület állapítja meg. A napirendi pontokat a képviselő-testület az általa elfogadott sorrend szerint tárgyalja.</w:t>
      </w:r>
    </w:p>
    <w:p w:rsidR="00545E12" w:rsidRPr="00A50319" w:rsidRDefault="00545E12" w:rsidP="00545E12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  <w:vertAlign w:val="superscript"/>
        </w:rPr>
        <w:t>11</w:t>
      </w:r>
      <w:r w:rsidR="00D274CD" w:rsidRPr="00A50319">
        <w:rPr>
          <w:sz w:val="22"/>
          <w:szCs w:val="22"/>
        </w:rPr>
        <w:t xml:space="preserve">(2) </w:t>
      </w:r>
      <w:r w:rsidRPr="00A50319">
        <w:rPr>
          <w:sz w:val="22"/>
          <w:szCs w:val="22"/>
        </w:rPr>
        <w:t>A napirend elfogadásáról, valamint ülés közben a napirendi pontok tárgyalásának sorrendjéről a képviselő-testület vita nélkül, egyszerű szótöbbséggel dönt.”</w:t>
      </w:r>
    </w:p>
    <w:p w:rsidR="00D274CD" w:rsidRPr="00A50319" w:rsidRDefault="00D274CD" w:rsidP="005E63D3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(3) A napirendi pont elhalasztását bármely települési képviselő indítványozhatja, amelyről a képviselő-testület </w:t>
      </w:r>
      <w:r w:rsidRPr="00A50319">
        <w:rPr>
          <w:spacing w:val="-20"/>
          <w:sz w:val="22"/>
          <w:szCs w:val="22"/>
        </w:rPr>
        <w:t>-</w:t>
      </w:r>
      <w:r w:rsidRPr="00A50319">
        <w:rPr>
          <w:sz w:val="22"/>
          <w:szCs w:val="22"/>
        </w:rPr>
        <w:t xml:space="preserve"> az elhalasztás indokolását követően </w:t>
      </w:r>
      <w:r w:rsidRPr="00A50319">
        <w:rPr>
          <w:spacing w:val="-20"/>
          <w:sz w:val="22"/>
          <w:szCs w:val="22"/>
        </w:rPr>
        <w:t xml:space="preserve">- </w:t>
      </w:r>
      <w:r w:rsidRPr="00A50319">
        <w:rPr>
          <w:sz w:val="22"/>
          <w:szCs w:val="22"/>
        </w:rPr>
        <w:t>vita nélkül, egyszerű szótöbbséggel határoz, egyidejűleg a polgármester javaslatára meghatározza a napirendi pont tárgyalásának új időpontját.</w:t>
      </w:r>
    </w:p>
    <w:p w:rsidR="00D274CD" w:rsidRPr="00A50319" w:rsidRDefault="00D274CD" w:rsidP="005E63D3">
      <w:pPr>
        <w:ind w:firstLine="180"/>
        <w:jc w:val="both"/>
        <w:rPr>
          <w:sz w:val="22"/>
          <w:szCs w:val="22"/>
        </w:rPr>
      </w:pPr>
    </w:p>
    <w:p w:rsidR="00D274CD" w:rsidRPr="00A50319" w:rsidRDefault="005A37EA" w:rsidP="005A37EA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Rendkívüli előterjesztés</w:t>
      </w:r>
    </w:p>
    <w:p w:rsidR="00D274CD" w:rsidRPr="00A50319" w:rsidRDefault="00D274CD" w:rsidP="00F05D4F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23. §</w:t>
      </w:r>
    </w:p>
    <w:p w:rsidR="00FA3F6C" w:rsidRPr="00A50319" w:rsidRDefault="00545E12" w:rsidP="00FA3F6C">
      <w:pPr>
        <w:pStyle w:val="Szvegtrzs2"/>
        <w:ind w:firstLine="142"/>
        <w:rPr>
          <w:i w:val="0"/>
          <w:iCs w:val="0"/>
          <w:sz w:val="22"/>
          <w:szCs w:val="22"/>
        </w:rPr>
      </w:pPr>
      <w:r w:rsidRPr="00A50319">
        <w:rPr>
          <w:i w:val="0"/>
          <w:iCs w:val="0"/>
          <w:sz w:val="22"/>
          <w:szCs w:val="22"/>
          <w:vertAlign w:val="superscript"/>
        </w:rPr>
        <w:t>11</w:t>
      </w:r>
      <w:r w:rsidRPr="00A50319">
        <w:rPr>
          <w:i w:val="0"/>
          <w:iCs w:val="0"/>
          <w:sz w:val="22"/>
          <w:szCs w:val="22"/>
        </w:rPr>
        <w:t xml:space="preserve">(1) Rendkívüli előterjesztés </w:t>
      </w:r>
      <w:r w:rsidR="00D274CD" w:rsidRPr="00A50319">
        <w:rPr>
          <w:i w:val="0"/>
          <w:iCs w:val="0"/>
          <w:sz w:val="22"/>
          <w:szCs w:val="22"/>
        </w:rPr>
        <w:t xml:space="preserve">minden olyan előterjesztés, </w:t>
      </w:r>
      <w:r w:rsidRPr="00A50319">
        <w:rPr>
          <w:i w:val="0"/>
          <w:iCs w:val="0"/>
          <w:sz w:val="22"/>
          <w:szCs w:val="22"/>
        </w:rPr>
        <w:t>amelynél a felmerült szoros határidő, az önkormányzat halasztást nem tűrő érdeke, vagy más különösen nyomós indok miatt az előterjesztésekre egyébként vonatkozó, képviselő-testületi vagy bizottsági eljárási rend szabályait nem lehetett betartani</w:t>
      </w:r>
      <w:r w:rsidR="00FA3F6C">
        <w:rPr>
          <w:i w:val="0"/>
          <w:iCs w:val="0"/>
          <w:sz w:val="22"/>
          <w:szCs w:val="22"/>
        </w:rPr>
        <w:t>.</w:t>
      </w:r>
    </w:p>
    <w:p w:rsidR="00FA3F6C" w:rsidRDefault="00D274CD" w:rsidP="00DD721C">
      <w:pPr>
        <w:pStyle w:val="Szvegtrzs2"/>
        <w:ind w:firstLine="142"/>
        <w:rPr>
          <w:i w:val="0"/>
          <w:iCs w:val="0"/>
          <w:sz w:val="22"/>
          <w:szCs w:val="22"/>
        </w:rPr>
      </w:pPr>
      <w:r w:rsidRPr="00A50319">
        <w:rPr>
          <w:i w:val="0"/>
          <w:iCs w:val="0"/>
          <w:sz w:val="22"/>
          <w:szCs w:val="22"/>
        </w:rPr>
        <w:t xml:space="preserve">(2) A rendkívüli előterjesztés a képviselő-testületi ülés megkezdésig elektronikusan kiküldhető és az ülésen írásban kiosztható. </w:t>
      </w:r>
    </w:p>
    <w:p w:rsidR="00D274CD" w:rsidRPr="00A50319" w:rsidRDefault="00FA3F6C" w:rsidP="00FC7201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 </w:t>
      </w:r>
      <w:r w:rsidR="00D274CD" w:rsidRPr="00A50319">
        <w:rPr>
          <w:sz w:val="22"/>
          <w:szCs w:val="22"/>
        </w:rPr>
        <w:t>(3) A polgármester, vagy az előterjesztő szóbeli indoklását követően a képviselő-testület egyszerű többséget igénylő döntésével felveheti a napirendek közé a rendkívüli előterjesztést. Amennyiben a rendkívüliség indokoltságát a képviselő-testület nem fogadja el, úgy az indítványt egyszerű napirendi javaslatként kell kezelni és meg kell határozni napirendre tűzésének időpontját.</w:t>
      </w:r>
    </w:p>
    <w:p w:rsidR="00D274CD" w:rsidRPr="00A50319" w:rsidRDefault="00D274CD" w:rsidP="00533DA4">
      <w:pPr>
        <w:ind w:firstLine="180"/>
        <w:jc w:val="both"/>
        <w:rPr>
          <w:sz w:val="22"/>
          <w:szCs w:val="22"/>
        </w:rPr>
      </w:pPr>
    </w:p>
    <w:p w:rsidR="00D274CD" w:rsidRPr="00A50319" w:rsidRDefault="00545E12" w:rsidP="00F05D4F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  <w:vertAlign w:val="superscript"/>
        </w:rPr>
        <w:t>11</w:t>
      </w:r>
      <w:r w:rsidR="00D274CD" w:rsidRPr="00A50319">
        <w:rPr>
          <w:b/>
          <w:bCs/>
          <w:sz w:val="22"/>
          <w:szCs w:val="22"/>
        </w:rPr>
        <w:t>24. §</w:t>
      </w:r>
    </w:p>
    <w:p w:rsidR="005A37EA" w:rsidRPr="00A50319" w:rsidRDefault="00D274CD" w:rsidP="00DD721C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(1) </w:t>
      </w:r>
      <w:r w:rsidR="00545E12" w:rsidRPr="00A50319">
        <w:rPr>
          <w:sz w:val="22"/>
          <w:szCs w:val="22"/>
        </w:rPr>
        <w:t>A napirend tárgyalásának megkezdése előtt a polgármester tájékoztatást ad a közös önkormányzati hivatallal, a gazdasági társaságával, az önkormányzattal feladatátvállalási megállapodással, valamint együttműködési megállapodással rendelkező szervezetekkel kapcsolatos eseményekről, beszámol a lejárt határidejű önkormányzat</w:t>
      </w:r>
      <w:r w:rsidR="00DD721C">
        <w:rPr>
          <w:sz w:val="22"/>
          <w:szCs w:val="22"/>
        </w:rPr>
        <w:t xml:space="preserve">i határozatok végrehajtásáról. </w:t>
      </w:r>
    </w:p>
    <w:p w:rsidR="00545E12" w:rsidRPr="00A50319" w:rsidRDefault="00545E12" w:rsidP="00545E12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(2) A beszámoló elfogadásáról a képvi</w:t>
      </w:r>
      <w:r w:rsidR="00DD721C">
        <w:rPr>
          <w:sz w:val="22"/>
          <w:szCs w:val="22"/>
        </w:rPr>
        <w:t>selő-testület vita nélkül dönt.</w:t>
      </w:r>
    </w:p>
    <w:p w:rsidR="005A37EA" w:rsidRDefault="005A37EA" w:rsidP="00545E12">
      <w:pPr>
        <w:ind w:firstLine="180"/>
        <w:jc w:val="both"/>
        <w:rPr>
          <w:sz w:val="22"/>
          <w:szCs w:val="22"/>
        </w:rPr>
      </w:pPr>
    </w:p>
    <w:p w:rsidR="00DD721C" w:rsidRPr="00FA3F6C" w:rsidRDefault="00DD721C" w:rsidP="00DD721C">
      <w:pPr>
        <w:ind w:firstLine="180"/>
        <w:jc w:val="both"/>
        <w:rPr>
          <w:sz w:val="16"/>
          <w:szCs w:val="16"/>
        </w:rPr>
      </w:pPr>
      <w:r w:rsidRPr="00FA3F6C">
        <w:rPr>
          <w:sz w:val="16"/>
          <w:szCs w:val="16"/>
          <w:vertAlign w:val="superscript"/>
        </w:rPr>
        <w:t>4</w:t>
      </w:r>
      <w:r w:rsidRPr="00FA3F6C">
        <w:rPr>
          <w:sz w:val="16"/>
          <w:szCs w:val="16"/>
        </w:rPr>
        <w:t>Módosította a 9/2016.(VIII.30.) önkormányzati rendelet hatályos 201</w:t>
      </w:r>
      <w:r>
        <w:rPr>
          <w:sz w:val="16"/>
          <w:szCs w:val="16"/>
        </w:rPr>
        <w:t xml:space="preserve">6. augusztus </w:t>
      </w:r>
      <w:r w:rsidRPr="00FA3F6C">
        <w:rPr>
          <w:sz w:val="16"/>
          <w:szCs w:val="16"/>
        </w:rPr>
        <w:t xml:space="preserve">31-től </w:t>
      </w:r>
    </w:p>
    <w:p w:rsidR="00DD721C" w:rsidRPr="00FA3F6C" w:rsidRDefault="00DD721C" w:rsidP="00DD721C">
      <w:pPr>
        <w:ind w:firstLine="180"/>
        <w:jc w:val="both"/>
        <w:rPr>
          <w:sz w:val="16"/>
          <w:szCs w:val="16"/>
        </w:rPr>
      </w:pPr>
      <w:r w:rsidRPr="00FA3F6C">
        <w:rPr>
          <w:sz w:val="16"/>
          <w:szCs w:val="16"/>
          <w:vertAlign w:val="superscript"/>
        </w:rPr>
        <w:t>11</w:t>
      </w:r>
      <w:r w:rsidRPr="00FA3F6C">
        <w:rPr>
          <w:sz w:val="16"/>
          <w:szCs w:val="16"/>
        </w:rPr>
        <w:t>Módosította 15/2019.(XI.27.) önkormányzati rendelet, hatályos 2019. november 28-tól</w:t>
      </w:r>
    </w:p>
    <w:p w:rsidR="00DD721C" w:rsidRPr="00FA3F6C" w:rsidRDefault="00DD721C" w:rsidP="00DD721C">
      <w:pPr>
        <w:pStyle w:val="Szvegtrzs2"/>
        <w:ind w:firstLine="142"/>
        <w:rPr>
          <w:bCs/>
          <w:i w:val="0"/>
          <w:sz w:val="16"/>
          <w:szCs w:val="16"/>
        </w:rPr>
      </w:pPr>
      <w:r w:rsidRPr="00FA3F6C">
        <w:rPr>
          <w:bCs/>
          <w:i w:val="0"/>
          <w:sz w:val="16"/>
          <w:szCs w:val="16"/>
          <w:vertAlign w:val="superscript"/>
        </w:rPr>
        <w:t>15</w:t>
      </w:r>
      <w:r w:rsidRPr="00FA3F6C">
        <w:rPr>
          <w:bCs/>
          <w:i w:val="0"/>
          <w:sz w:val="16"/>
          <w:szCs w:val="16"/>
        </w:rPr>
        <w:t>Módosította 13/2024.(XI.29.) önkormányzati rendelet, hatályos 2024. november 30-tól</w:t>
      </w:r>
    </w:p>
    <w:p w:rsidR="00DD721C" w:rsidRPr="00FA3F6C" w:rsidRDefault="00DD721C" w:rsidP="00DD721C">
      <w:pPr>
        <w:pStyle w:val="Szvegtrzs2"/>
        <w:ind w:firstLine="142"/>
        <w:rPr>
          <w:i w:val="0"/>
          <w:iCs w:val="0"/>
          <w:sz w:val="16"/>
          <w:szCs w:val="16"/>
        </w:rPr>
      </w:pPr>
    </w:p>
    <w:p w:rsidR="00DD721C" w:rsidRDefault="00DD721C" w:rsidP="00545E12">
      <w:pPr>
        <w:ind w:firstLine="180"/>
        <w:jc w:val="both"/>
        <w:rPr>
          <w:sz w:val="22"/>
          <w:szCs w:val="22"/>
        </w:rPr>
      </w:pPr>
    </w:p>
    <w:p w:rsidR="00DD721C" w:rsidRDefault="00DD721C" w:rsidP="00545E12">
      <w:pPr>
        <w:ind w:firstLine="180"/>
        <w:jc w:val="both"/>
        <w:rPr>
          <w:sz w:val="22"/>
          <w:szCs w:val="22"/>
        </w:rPr>
      </w:pPr>
    </w:p>
    <w:p w:rsidR="00D274CD" w:rsidRPr="00A50319" w:rsidRDefault="00D274CD" w:rsidP="00D54D7A">
      <w:pPr>
        <w:pStyle w:val="Cmsor3"/>
        <w:ind w:firstLine="180"/>
        <w:jc w:val="center"/>
        <w:rPr>
          <w:b/>
          <w:bCs/>
          <w:i w:val="0"/>
          <w:iCs w:val="0"/>
          <w:sz w:val="22"/>
          <w:szCs w:val="22"/>
        </w:rPr>
      </w:pPr>
      <w:r w:rsidRPr="00A50319">
        <w:rPr>
          <w:b/>
          <w:bCs/>
          <w:i w:val="0"/>
          <w:iCs w:val="0"/>
          <w:sz w:val="22"/>
          <w:szCs w:val="22"/>
        </w:rPr>
        <w:t>A tanácskozás rendje</w:t>
      </w:r>
    </w:p>
    <w:p w:rsidR="00D274CD" w:rsidRPr="00A50319" w:rsidRDefault="00D274CD" w:rsidP="0009171D">
      <w:pPr>
        <w:ind w:firstLine="180"/>
        <w:jc w:val="center"/>
        <w:rPr>
          <w:b/>
          <w:bCs/>
          <w:sz w:val="22"/>
          <w:szCs w:val="22"/>
        </w:rPr>
      </w:pPr>
    </w:p>
    <w:p w:rsidR="00D274CD" w:rsidRDefault="00D274CD" w:rsidP="0009171D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25. §</w:t>
      </w:r>
    </w:p>
    <w:p w:rsidR="008376B1" w:rsidRPr="00A50319" w:rsidRDefault="008376B1" w:rsidP="0009171D">
      <w:pPr>
        <w:ind w:firstLine="180"/>
        <w:jc w:val="center"/>
        <w:rPr>
          <w:b/>
          <w:bCs/>
          <w:sz w:val="22"/>
          <w:szCs w:val="22"/>
        </w:rPr>
      </w:pPr>
    </w:p>
    <w:p w:rsidR="00D274CD" w:rsidRPr="00A50319" w:rsidRDefault="00D274CD" w:rsidP="00F65AD8">
      <w:pPr>
        <w:ind w:firstLine="180"/>
        <w:jc w:val="both"/>
        <w:rPr>
          <w:sz w:val="22"/>
          <w:szCs w:val="22"/>
          <w:vertAlign w:val="superscript"/>
        </w:rPr>
      </w:pPr>
      <w:r w:rsidRPr="00A50319">
        <w:rPr>
          <w:sz w:val="22"/>
          <w:szCs w:val="22"/>
        </w:rPr>
        <w:t xml:space="preserve">(1) Az ülést az ülést vezető nyitja meg, majd ezt követően tájékoztatja a képviselő-testületet a távollévőkről és a távollét okáról, majd megállapítja a határozatképességet, amelyet az </w:t>
      </w:r>
      <w:proofErr w:type="gramStart"/>
      <w:r w:rsidRPr="00A50319">
        <w:rPr>
          <w:sz w:val="22"/>
          <w:szCs w:val="22"/>
        </w:rPr>
        <w:t>egész ülés</w:t>
      </w:r>
      <w:proofErr w:type="gramEnd"/>
      <w:r w:rsidRPr="00A50319">
        <w:rPr>
          <w:sz w:val="22"/>
          <w:szCs w:val="22"/>
        </w:rPr>
        <w:t xml:space="preserve"> tartama alatt folyamato</w:t>
      </w:r>
      <w:r w:rsidR="005A37EA" w:rsidRPr="00A50319">
        <w:rPr>
          <w:sz w:val="22"/>
          <w:szCs w:val="22"/>
        </w:rPr>
        <w:t>san ellenőriz</w:t>
      </w:r>
      <w:r w:rsidRPr="00A50319">
        <w:rPr>
          <w:sz w:val="22"/>
          <w:szCs w:val="22"/>
        </w:rPr>
        <w:t>.</w:t>
      </w:r>
      <w:r w:rsidR="005A37EA" w:rsidRPr="00A50319">
        <w:rPr>
          <w:sz w:val="22"/>
          <w:szCs w:val="22"/>
          <w:vertAlign w:val="superscript"/>
        </w:rPr>
        <w:t>11</w:t>
      </w:r>
    </w:p>
    <w:p w:rsidR="00D274CD" w:rsidRPr="00A50319" w:rsidRDefault="00D274CD" w:rsidP="00F65AD8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(2) Minden jelenlevő köteles a tanácskozás rendjét tiszteletben tartani és a részére kijelölt helyen tartózkodni.</w:t>
      </w:r>
    </w:p>
    <w:p w:rsidR="00D274CD" w:rsidRPr="00A50319" w:rsidRDefault="00D274CD" w:rsidP="00F65AD8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(3) Bármely képviselő javaslatára a polgármester vagy a képviselő-testület 10 perc időtartamú tárgyalási szünetet rendelhet el.</w:t>
      </w:r>
    </w:p>
    <w:p w:rsidR="00D274CD" w:rsidRPr="00A50319" w:rsidRDefault="00D274CD" w:rsidP="00F65AD8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(4) A tanácskozás rendjének fenntartása az ülést vezető feladata. Az ülést vezető:</w:t>
      </w:r>
    </w:p>
    <w:p w:rsidR="00D274CD" w:rsidRPr="00A50319" w:rsidRDefault="00D274CD" w:rsidP="00AF12B1">
      <w:pPr>
        <w:ind w:left="567" w:hanging="360"/>
        <w:jc w:val="both"/>
        <w:rPr>
          <w:sz w:val="22"/>
          <w:szCs w:val="22"/>
        </w:rPr>
      </w:pPr>
      <w:proofErr w:type="gramStart"/>
      <w:r w:rsidRPr="00A50319">
        <w:rPr>
          <w:sz w:val="22"/>
          <w:szCs w:val="22"/>
        </w:rPr>
        <w:t>a</w:t>
      </w:r>
      <w:proofErr w:type="gramEnd"/>
      <w:r w:rsidRPr="00A50319">
        <w:rPr>
          <w:sz w:val="22"/>
          <w:szCs w:val="22"/>
        </w:rPr>
        <w:t>)</w:t>
      </w:r>
      <w:r w:rsidRPr="00A50319">
        <w:rPr>
          <w:sz w:val="22"/>
          <w:szCs w:val="22"/>
        </w:rPr>
        <w:tab/>
        <w:t>figyelmezteti azt a hozzászólót, aki eltért a tárgyalt témától, valamint aki a tanácskozáshoz nem illő, másokat sértő kifejezéseket használ;</w:t>
      </w:r>
    </w:p>
    <w:p w:rsidR="00D274CD" w:rsidRPr="00A50319" w:rsidRDefault="00D274CD" w:rsidP="00AF12B1">
      <w:pPr>
        <w:ind w:left="567" w:hanging="36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b)</w:t>
      </w:r>
      <w:r w:rsidRPr="00A50319">
        <w:rPr>
          <w:sz w:val="22"/>
          <w:szCs w:val="22"/>
        </w:rPr>
        <w:tab/>
        <w:t>megvonja a szót a hozzászólótól, ha a második felszólítás is eredménytelen volt, akitől a szót megvonták, ugyanabban az ügyben nem szólalhat fel újra;</w:t>
      </w:r>
    </w:p>
    <w:p w:rsidR="00D274CD" w:rsidRPr="00A50319" w:rsidRDefault="00D274CD" w:rsidP="00AF12B1">
      <w:pPr>
        <w:ind w:left="567" w:hanging="36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c)</w:t>
      </w:r>
      <w:r w:rsidRPr="00A50319">
        <w:rPr>
          <w:sz w:val="22"/>
          <w:szCs w:val="22"/>
        </w:rPr>
        <w:tab/>
        <w:t>rendre utasítja azt, aki a képviselő-testülethez méltatlan magatartást tanúsít;</w:t>
      </w:r>
    </w:p>
    <w:p w:rsidR="00D274CD" w:rsidRPr="00A50319" w:rsidRDefault="00D274CD" w:rsidP="00AF12B1">
      <w:pPr>
        <w:ind w:left="567" w:hanging="36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d)</w:t>
      </w:r>
      <w:r w:rsidRPr="00A50319">
        <w:rPr>
          <w:sz w:val="22"/>
          <w:szCs w:val="22"/>
        </w:rPr>
        <w:tab/>
        <w:t>ismétlődő rendzavarás esetén, figyelmeztetés után a terem elhagyására kötelezheti a rendbontót, és a testület vita nélkül, egyszerű szótöbbséggel határoz arról, hogy az érintett személy a továbbiakban részt vehet-e a tanácskozáson.</w:t>
      </w:r>
    </w:p>
    <w:p w:rsidR="00D274CD" w:rsidRPr="00A50319" w:rsidRDefault="00D274CD" w:rsidP="00F65AD8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(5) Az (4) bekezdés d) pontja képviselővel szemben nem alkalmazható. A polgármester azonban kezdeményezheti, hogy a képviselőtestület a képviselőt jegyzőkönyvben rója meg. Erről a képviselő-testület vita nélkül határoz.</w:t>
      </w:r>
    </w:p>
    <w:p w:rsidR="00545E12" w:rsidRPr="00A50319" w:rsidRDefault="00545E12" w:rsidP="00F65AD8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  <w:vertAlign w:val="superscript"/>
        </w:rPr>
        <w:t>11</w:t>
      </w:r>
      <w:r w:rsidR="00D274CD" w:rsidRPr="00A50319">
        <w:rPr>
          <w:sz w:val="22"/>
          <w:szCs w:val="22"/>
        </w:rPr>
        <w:t xml:space="preserve">(6) A tanácskozás rendjének megzavarása esetén az ülés vezetője rendreutasítja a nyilvános ülésen megjelent állampolgárokat. </w:t>
      </w:r>
    </w:p>
    <w:p w:rsidR="000B19FD" w:rsidRPr="00A50319" w:rsidRDefault="000B19FD" w:rsidP="000B19FD">
      <w:pPr>
        <w:ind w:firstLine="180"/>
        <w:jc w:val="both"/>
        <w:rPr>
          <w:bCs/>
          <w:sz w:val="22"/>
          <w:szCs w:val="22"/>
        </w:rPr>
      </w:pPr>
      <w:r w:rsidRPr="00A50319">
        <w:rPr>
          <w:bCs/>
          <w:sz w:val="22"/>
          <w:szCs w:val="22"/>
          <w:vertAlign w:val="superscript"/>
        </w:rPr>
        <w:t>11</w:t>
      </w:r>
      <w:r w:rsidRPr="00A50319">
        <w:rPr>
          <w:bCs/>
          <w:sz w:val="22"/>
          <w:szCs w:val="22"/>
        </w:rPr>
        <w:t xml:space="preserve"> (6a) Ismétlődő rendzavarás esetén, vagy ha olyan rendzavarás történik, amely a tanácskozás folytatását lehetetlenné teszi, az ülés vezetője az ülést határozott időre félbeszakíthatja, illetve bezárhatja.”</w:t>
      </w:r>
    </w:p>
    <w:p w:rsidR="000B19FD" w:rsidRPr="00A50319" w:rsidRDefault="000B19FD" w:rsidP="00F65AD8">
      <w:pPr>
        <w:ind w:firstLine="180"/>
        <w:jc w:val="both"/>
        <w:rPr>
          <w:sz w:val="22"/>
          <w:szCs w:val="22"/>
        </w:rPr>
      </w:pPr>
    </w:p>
    <w:p w:rsidR="00D274CD" w:rsidRPr="00A50319" w:rsidRDefault="00D274CD" w:rsidP="00F65AD8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(7) Az ülést vezetőnek a rendfenntartás érdekében tett - e rendeletben szabályozott - intézkedései ellen felszólalni, azokat visszautasítani, vagy azokkal vitába szállni nem lehet.</w:t>
      </w:r>
    </w:p>
    <w:p w:rsidR="00D274CD" w:rsidRPr="00A50319" w:rsidRDefault="00D274CD" w:rsidP="0009171D">
      <w:pPr>
        <w:pStyle w:val="Szvegtrzsbehzssal"/>
        <w:rPr>
          <w:sz w:val="22"/>
          <w:szCs w:val="22"/>
        </w:rPr>
      </w:pPr>
    </w:p>
    <w:p w:rsidR="00D274CD" w:rsidRPr="00A50319" w:rsidRDefault="00D274CD" w:rsidP="0009171D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A felszólalások típusai</w:t>
      </w:r>
    </w:p>
    <w:p w:rsidR="00D274CD" w:rsidRPr="00A50319" w:rsidRDefault="00D274CD" w:rsidP="0009171D">
      <w:pPr>
        <w:ind w:firstLine="180"/>
        <w:jc w:val="center"/>
        <w:rPr>
          <w:b/>
          <w:bCs/>
          <w:sz w:val="22"/>
          <w:szCs w:val="22"/>
        </w:rPr>
      </w:pPr>
    </w:p>
    <w:p w:rsidR="00D274CD" w:rsidRPr="00A50319" w:rsidRDefault="00D274CD" w:rsidP="0009171D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26. §</w:t>
      </w:r>
    </w:p>
    <w:p w:rsidR="00D274CD" w:rsidRPr="00A50319" w:rsidRDefault="00D274CD" w:rsidP="0009171D">
      <w:pPr>
        <w:ind w:firstLine="180"/>
        <w:rPr>
          <w:sz w:val="22"/>
          <w:szCs w:val="22"/>
        </w:rPr>
      </w:pPr>
      <w:r w:rsidRPr="00A50319">
        <w:rPr>
          <w:sz w:val="22"/>
          <w:szCs w:val="22"/>
        </w:rPr>
        <w:t>A képviselő-testületi ülésen elhangzó felszólalások típusai:</w:t>
      </w:r>
    </w:p>
    <w:p w:rsidR="00D274CD" w:rsidRPr="00A50319" w:rsidRDefault="00D274CD" w:rsidP="0009171D">
      <w:pPr>
        <w:ind w:left="720" w:hanging="360"/>
        <w:rPr>
          <w:sz w:val="22"/>
          <w:szCs w:val="22"/>
        </w:rPr>
      </w:pPr>
      <w:proofErr w:type="gramStart"/>
      <w:r w:rsidRPr="00A50319">
        <w:rPr>
          <w:sz w:val="22"/>
          <w:szCs w:val="22"/>
        </w:rPr>
        <w:t>a</w:t>
      </w:r>
      <w:proofErr w:type="gramEnd"/>
      <w:r w:rsidRPr="00A50319">
        <w:rPr>
          <w:sz w:val="22"/>
          <w:szCs w:val="22"/>
        </w:rPr>
        <w:t>)</w:t>
      </w:r>
      <w:r w:rsidRPr="00A50319">
        <w:rPr>
          <w:sz w:val="22"/>
          <w:szCs w:val="22"/>
        </w:rPr>
        <w:tab/>
        <w:t>a napirendhez kapcsolódó kérdés és hozzászólás,</w:t>
      </w:r>
    </w:p>
    <w:p w:rsidR="00D274CD" w:rsidRPr="00A50319" w:rsidRDefault="00D274CD" w:rsidP="0009171D">
      <w:pPr>
        <w:ind w:left="720" w:hanging="360"/>
        <w:rPr>
          <w:sz w:val="22"/>
          <w:szCs w:val="22"/>
        </w:rPr>
      </w:pPr>
      <w:r w:rsidRPr="00A50319">
        <w:rPr>
          <w:sz w:val="22"/>
          <w:szCs w:val="22"/>
        </w:rPr>
        <w:t>b)</w:t>
      </w:r>
      <w:r w:rsidRPr="00A50319">
        <w:rPr>
          <w:sz w:val="22"/>
          <w:szCs w:val="22"/>
        </w:rPr>
        <w:tab/>
      </w:r>
      <w:r w:rsidR="005A37EA" w:rsidRPr="00A50319">
        <w:rPr>
          <w:sz w:val="22"/>
          <w:szCs w:val="22"/>
          <w:vertAlign w:val="superscript"/>
        </w:rPr>
        <w:t>11</w:t>
      </w:r>
      <w:r w:rsidRPr="00A50319">
        <w:rPr>
          <w:sz w:val="22"/>
          <w:szCs w:val="22"/>
        </w:rPr>
        <w:t>,</w:t>
      </w:r>
    </w:p>
    <w:p w:rsidR="00D274CD" w:rsidRPr="00A50319" w:rsidRDefault="00D274CD" w:rsidP="0009171D">
      <w:pPr>
        <w:ind w:left="720" w:hanging="360"/>
        <w:rPr>
          <w:sz w:val="22"/>
          <w:szCs w:val="22"/>
        </w:rPr>
      </w:pPr>
      <w:r w:rsidRPr="00A50319">
        <w:rPr>
          <w:sz w:val="22"/>
          <w:szCs w:val="22"/>
        </w:rPr>
        <w:t>c)</w:t>
      </w:r>
      <w:r w:rsidRPr="00A50319">
        <w:rPr>
          <w:sz w:val="22"/>
          <w:szCs w:val="22"/>
        </w:rPr>
        <w:tab/>
        <w:t>személyes megjegyzés,</w:t>
      </w:r>
    </w:p>
    <w:p w:rsidR="00D274CD" w:rsidRPr="00A50319" w:rsidRDefault="00D274CD" w:rsidP="0009171D">
      <w:pPr>
        <w:ind w:left="720" w:hanging="360"/>
        <w:rPr>
          <w:sz w:val="22"/>
          <w:szCs w:val="22"/>
        </w:rPr>
      </w:pPr>
      <w:r w:rsidRPr="00A50319">
        <w:rPr>
          <w:sz w:val="22"/>
          <w:szCs w:val="22"/>
        </w:rPr>
        <w:t>d)</w:t>
      </w:r>
      <w:r w:rsidRPr="00A50319">
        <w:rPr>
          <w:sz w:val="22"/>
          <w:szCs w:val="22"/>
        </w:rPr>
        <w:tab/>
      </w:r>
      <w:r w:rsidR="00545E12" w:rsidRPr="00A50319">
        <w:rPr>
          <w:sz w:val="22"/>
          <w:szCs w:val="22"/>
          <w:vertAlign w:val="superscript"/>
        </w:rPr>
        <w:t>11</w:t>
      </w:r>
      <w:r w:rsidR="00545E12" w:rsidRPr="00A50319">
        <w:rPr>
          <w:sz w:val="22"/>
          <w:szCs w:val="22"/>
        </w:rPr>
        <w:t xml:space="preserve">felvilágosítás kérés, </w:t>
      </w:r>
      <w:r w:rsidRPr="00A50319">
        <w:rPr>
          <w:sz w:val="22"/>
          <w:szCs w:val="22"/>
        </w:rPr>
        <w:t>közérdekű bejelentés, javaslat.</w:t>
      </w:r>
    </w:p>
    <w:p w:rsidR="00D274CD" w:rsidRPr="00A50319" w:rsidRDefault="00D274CD" w:rsidP="0009171D">
      <w:pPr>
        <w:ind w:firstLine="180"/>
        <w:jc w:val="center"/>
        <w:rPr>
          <w:b/>
          <w:bCs/>
          <w:sz w:val="22"/>
          <w:szCs w:val="22"/>
        </w:rPr>
      </w:pPr>
    </w:p>
    <w:p w:rsidR="00D274CD" w:rsidRDefault="00D274CD" w:rsidP="003F14AB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 xml:space="preserve">Napirendek megtárgyalásának szabályai </w:t>
      </w:r>
    </w:p>
    <w:p w:rsidR="008376B1" w:rsidRPr="00A50319" w:rsidRDefault="008376B1" w:rsidP="003F14AB">
      <w:pPr>
        <w:ind w:firstLine="180"/>
        <w:jc w:val="center"/>
        <w:rPr>
          <w:b/>
          <w:bCs/>
          <w:sz w:val="22"/>
          <w:szCs w:val="22"/>
        </w:rPr>
      </w:pPr>
    </w:p>
    <w:p w:rsidR="00D274CD" w:rsidRDefault="00D274CD" w:rsidP="0009171D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27. §</w:t>
      </w:r>
    </w:p>
    <w:p w:rsidR="008376B1" w:rsidRPr="00A50319" w:rsidRDefault="008376B1" w:rsidP="0009171D">
      <w:pPr>
        <w:ind w:firstLine="180"/>
        <w:jc w:val="center"/>
        <w:rPr>
          <w:b/>
          <w:bCs/>
          <w:sz w:val="22"/>
          <w:szCs w:val="22"/>
        </w:rPr>
      </w:pPr>
    </w:p>
    <w:p w:rsidR="00D274CD" w:rsidRPr="00A50319" w:rsidRDefault="00D274CD" w:rsidP="00676D85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(1) Az ülést vezető minden egyes előterjesztés felett külön-külön nyit vitát, de javasolhatja egyes napirendek összevont tárgyalását is.</w:t>
      </w:r>
    </w:p>
    <w:p w:rsidR="00D274CD" w:rsidRPr="00A50319" w:rsidRDefault="00D274CD" w:rsidP="00676D85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(2) Napirendenként elsőként a napirendi pont előterjesztője, vagy előadója ismerteti a szóbeli előterjesztést, illetve az írásbeli előterjesztést kiegészítheti.</w:t>
      </w:r>
    </w:p>
    <w:p w:rsidR="00D274CD" w:rsidRDefault="00D274CD" w:rsidP="00676D85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(3) Az első hozzászólás joga az előterjesztést előzetesen véleményező illetékes bizottságok elnökeit illeti meg, legfeljebb 5 perc időtartamban.</w:t>
      </w:r>
    </w:p>
    <w:p w:rsidR="00D274CD" w:rsidRPr="00A50319" w:rsidRDefault="00D274CD" w:rsidP="00676D85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(4) Az előadóhoz a testület tagjai és a tanácskozási joggal meghívottak kérdést intézhetnek, amelyre a vita előtt kell választ adni. </w:t>
      </w:r>
    </w:p>
    <w:p w:rsidR="00D274CD" w:rsidRPr="00A50319" w:rsidRDefault="00D274CD" w:rsidP="00676D85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(5) A válaszadást követően az ülést vezető megnyitja a napirend felett a vitát. A vita során a testület tagjai és a tanácskozási joggal meghívottak véleményüket vagy javaslatukat magában foglaló hozzászólásra jogosultak. Egy hozzászólás ideje legfeljebb 3 perc, a másodszori hozzászólásé 2 perc, ismételt szó kérés esetén a képviselő-testület egyszerű többséggel, vita nélkül hozott döntésével engedélyezhet még egyszeri 1 perces hozzászólást.</w:t>
      </w:r>
    </w:p>
    <w:p w:rsidR="00D274CD" w:rsidRPr="00A50319" w:rsidRDefault="00DD721C" w:rsidP="00676D85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 </w:t>
      </w:r>
      <w:r w:rsidR="00D274CD" w:rsidRPr="00A50319">
        <w:rPr>
          <w:sz w:val="22"/>
          <w:szCs w:val="22"/>
        </w:rPr>
        <w:t xml:space="preserve">(6) A hozzászólások időbeni megtartatására bármely képviselő javaslatot tehet, illetve javasolhatja a vita lezárását. Erről a képviselő-testület vita nélkül, egyszerű szótöbbséggel határoz. </w:t>
      </w:r>
    </w:p>
    <w:p w:rsidR="00D274CD" w:rsidRPr="00A50319" w:rsidRDefault="000B19FD" w:rsidP="00676D85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 </w:t>
      </w:r>
      <w:r w:rsidR="00D274CD" w:rsidRPr="00A50319">
        <w:rPr>
          <w:sz w:val="22"/>
          <w:szCs w:val="22"/>
        </w:rPr>
        <w:t>(7) Ha a napirendhez már több felszólaló nincs, a polgármester lehetőséget ad az előadónak - legfeljebb 3 perc időtartamban - az elhangzottak véleményezésére, majd a vitát lezárja.</w:t>
      </w:r>
    </w:p>
    <w:p w:rsidR="000B19FD" w:rsidRPr="00A50319" w:rsidRDefault="000B19FD" w:rsidP="000B19FD">
      <w:pPr>
        <w:jc w:val="both"/>
        <w:rPr>
          <w:bCs/>
          <w:sz w:val="22"/>
          <w:szCs w:val="22"/>
        </w:rPr>
      </w:pPr>
      <w:r w:rsidRPr="00A50319">
        <w:rPr>
          <w:bCs/>
          <w:sz w:val="22"/>
          <w:szCs w:val="22"/>
          <w:vertAlign w:val="superscript"/>
        </w:rPr>
        <w:t>11</w:t>
      </w:r>
      <w:r w:rsidRPr="00A50319">
        <w:rPr>
          <w:bCs/>
          <w:sz w:val="22"/>
          <w:szCs w:val="22"/>
        </w:rPr>
        <w:t>(8) Az ülésen megjelent állampolgárok kérdezési, hozzászólási lehetőségét 20. § (4) bekezdése szabályozza.</w:t>
      </w:r>
    </w:p>
    <w:p w:rsidR="00D274CD" w:rsidRDefault="00D274CD" w:rsidP="003F14AB">
      <w:pPr>
        <w:rPr>
          <w:sz w:val="22"/>
          <w:szCs w:val="22"/>
        </w:rPr>
      </w:pPr>
    </w:p>
    <w:p w:rsidR="00DD721C" w:rsidRDefault="00DD721C" w:rsidP="00DD721C">
      <w:pPr>
        <w:ind w:firstLine="180"/>
        <w:jc w:val="both"/>
        <w:rPr>
          <w:sz w:val="22"/>
          <w:szCs w:val="22"/>
        </w:rPr>
      </w:pPr>
    </w:p>
    <w:p w:rsidR="00DD721C" w:rsidRPr="00FA3F6C" w:rsidRDefault="00DD721C" w:rsidP="00DD721C">
      <w:pPr>
        <w:ind w:firstLine="180"/>
        <w:jc w:val="both"/>
        <w:rPr>
          <w:sz w:val="16"/>
          <w:szCs w:val="16"/>
        </w:rPr>
      </w:pPr>
      <w:r w:rsidRPr="00FA3F6C">
        <w:rPr>
          <w:sz w:val="16"/>
          <w:szCs w:val="16"/>
          <w:vertAlign w:val="superscript"/>
        </w:rPr>
        <w:t xml:space="preserve">8 </w:t>
      </w:r>
      <w:r w:rsidRPr="00FA3F6C">
        <w:rPr>
          <w:sz w:val="16"/>
          <w:szCs w:val="16"/>
        </w:rPr>
        <w:t>Hatályon kívül helyezte a 17/2017.(XI.29.) önkormányzati rendelet 1.§ (2) bekezdése. Hatálytalan 2018. január 1-től.</w:t>
      </w:r>
    </w:p>
    <w:p w:rsidR="00DD721C" w:rsidRPr="00FA3F6C" w:rsidRDefault="00DD721C" w:rsidP="00DD721C">
      <w:pPr>
        <w:ind w:firstLine="180"/>
        <w:jc w:val="both"/>
        <w:rPr>
          <w:sz w:val="16"/>
          <w:szCs w:val="16"/>
        </w:rPr>
      </w:pPr>
      <w:r w:rsidRPr="00FA3F6C">
        <w:rPr>
          <w:sz w:val="16"/>
          <w:szCs w:val="16"/>
          <w:vertAlign w:val="superscript"/>
        </w:rPr>
        <w:t>11</w:t>
      </w:r>
      <w:r w:rsidRPr="00FA3F6C">
        <w:rPr>
          <w:sz w:val="16"/>
          <w:szCs w:val="16"/>
        </w:rPr>
        <w:t>Módosította 15/2019.(XI.27.) önkormányzati rendelet, hatályos 2019. november 28-tól</w:t>
      </w:r>
    </w:p>
    <w:p w:rsidR="00DD721C" w:rsidRPr="00A50319" w:rsidRDefault="00DD721C" w:rsidP="00DD721C">
      <w:pPr>
        <w:ind w:firstLine="180"/>
        <w:jc w:val="both"/>
        <w:rPr>
          <w:sz w:val="22"/>
          <w:szCs w:val="22"/>
        </w:rPr>
      </w:pPr>
    </w:p>
    <w:p w:rsidR="00DD721C" w:rsidRDefault="00DD721C" w:rsidP="003F14AB">
      <w:pPr>
        <w:rPr>
          <w:sz w:val="22"/>
          <w:szCs w:val="22"/>
        </w:rPr>
      </w:pPr>
    </w:p>
    <w:p w:rsidR="00D274CD" w:rsidRPr="00A50319" w:rsidRDefault="00D274CD" w:rsidP="00244D3E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28. §</w:t>
      </w:r>
    </w:p>
    <w:p w:rsidR="00D274CD" w:rsidRPr="00A50319" w:rsidRDefault="00D274CD" w:rsidP="00244D3E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(1) A polgármester a vita lezárását követően összefoglalja az elhangzottakat.</w:t>
      </w:r>
    </w:p>
    <w:p w:rsidR="00393234" w:rsidRPr="00A50319" w:rsidRDefault="00D274CD" w:rsidP="00393234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(2) A döntési javaslatot az előterjesztő a vita bezárásáig megváltoztathatja, a módosító javaslatot a képviselő a szavazás megkezdéséig bármikor visszavonhatja.</w:t>
      </w:r>
    </w:p>
    <w:p w:rsidR="00D274CD" w:rsidRPr="00A50319" w:rsidRDefault="00D658DD" w:rsidP="003F14AB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  <w:vertAlign w:val="superscript"/>
        </w:rPr>
        <w:t>4</w:t>
      </w:r>
      <w:r w:rsidR="00066EC7" w:rsidRPr="00A50319">
        <w:rPr>
          <w:sz w:val="22"/>
          <w:szCs w:val="22"/>
          <w:vertAlign w:val="superscript"/>
        </w:rPr>
        <w:t xml:space="preserve">, 11 </w:t>
      </w:r>
      <w:r w:rsidR="00393234" w:rsidRPr="00A50319">
        <w:rPr>
          <w:sz w:val="22"/>
          <w:szCs w:val="22"/>
        </w:rPr>
        <w:t xml:space="preserve">(3) A jegyző jelzi a képviselő-testületnek, a képviselő-testület szervének, ha döntésük, működésük jogszabálysértő. </w:t>
      </w:r>
    </w:p>
    <w:p w:rsidR="00066EC7" w:rsidRPr="00A50319" w:rsidRDefault="00066EC7" w:rsidP="003F14AB">
      <w:pPr>
        <w:ind w:firstLine="180"/>
        <w:jc w:val="both"/>
        <w:rPr>
          <w:sz w:val="22"/>
          <w:szCs w:val="22"/>
        </w:rPr>
      </w:pPr>
    </w:p>
    <w:p w:rsidR="00D274CD" w:rsidRPr="00A50319" w:rsidRDefault="00066EC7" w:rsidP="003F14AB">
      <w:pPr>
        <w:pStyle w:val="Cmsor1"/>
        <w:ind w:firstLine="180"/>
        <w:jc w:val="center"/>
        <w:rPr>
          <w:b/>
          <w:bCs/>
          <w:i w:val="0"/>
          <w:iCs w:val="0"/>
          <w:sz w:val="22"/>
          <w:szCs w:val="22"/>
        </w:rPr>
      </w:pPr>
      <w:r w:rsidRPr="00A50319">
        <w:rPr>
          <w:b/>
          <w:bCs/>
          <w:i w:val="0"/>
          <w:iCs w:val="0"/>
          <w:sz w:val="22"/>
          <w:szCs w:val="22"/>
          <w:vertAlign w:val="superscript"/>
        </w:rPr>
        <w:t>11</w:t>
      </w:r>
      <w:r w:rsidRPr="00A50319">
        <w:rPr>
          <w:b/>
          <w:bCs/>
          <w:i w:val="0"/>
          <w:iCs w:val="0"/>
          <w:sz w:val="22"/>
          <w:szCs w:val="22"/>
        </w:rPr>
        <w:t>Felvilágosítás kérés, k</w:t>
      </w:r>
      <w:r w:rsidR="00393234" w:rsidRPr="00A50319">
        <w:rPr>
          <w:b/>
          <w:bCs/>
          <w:i w:val="0"/>
          <w:iCs w:val="0"/>
          <w:sz w:val="22"/>
          <w:szCs w:val="22"/>
        </w:rPr>
        <w:t>özérdekű bej</w:t>
      </w:r>
      <w:r w:rsidR="0041019F" w:rsidRPr="00A50319">
        <w:rPr>
          <w:b/>
          <w:bCs/>
          <w:i w:val="0"/>
          <w:iCs w:val="0"/>
          <w:sz w:val="22"/>
          <w:szCs w:val="22"/>
        </w:rPr>
        <w:t>e</w:t>
      </w:r>
      <w:r w:rsidRPr="00A50319">
        <w:rPr>
          <w:b/>
          <w:bCs/>
          <w:i w:val="0"/>
          <w:iCs w:val="0"/>
          <w:sz w:val="22"/>
          <w:szCs w:val="22"/>
        </w:rPr>
        <w:t>lentés, javaslat</w:t>
      </w:r>
    </w:p>
    <w:p w:rsidR="00D274CD" w:rsidRPr="00A50319" w:rsidRDefault="00D274CD" w:rsidP="00244D3E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29. §</w:t>
      </w:r>
    </w:p>
    <w:p w:rsidR="00D274CD" w:rsidRPr="00A50319" w:rsidRDefault="00D658DD" w:rsidP="00066EC7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  <w:vertAlign w:val="superscript"/>
        </w:rPr>
        <w:t>4</w:t>
      </w:r>
      <w:r w:rsidR="00066EC7" w:rsidRPr="00A50319">
        <w:rPr>
          <w:sz w:val="22"/>
          <w:szCs w:val="22"/>
          <w:vertAlign w:val="superscript"/>
        </w:rPr>
        <w:t>, 11</w:t>
      </w:r>
      <w:r w:rsidR="00D274CD" w:rsidRPr="00A50319">
        <w:rPr>
          <w:sz w:val="22"/>
          <w:szCs w:val="22"/>
        </w:rPr>
        <w:t xml:space="preserve">(1) </w:t>
      </w:r>
      <w:r w:rsidR="00066EC7" w:rsidRPr="00A50319">
        <w:rPr>
          <w:sz w:val="22"/>
          <w:szCs w:val="22"/>
        </w:rPr>
        <w:t xml:space="preserve">A települési képviselő a képviselő-testületi ülés napirendjének megtárgyalása után - 2 perc </w:t>
      </w:r>
      <w:proofErr w:type="gramStart"/>
      <w:r w:rsidR="00066EC7" w:rsidRPr="00A50319">
        <w:rPr>
          <w:sz w:val="22"/>
          <w:szCs w:val="22"/>
        </w:rPr>
        <w:t>időtartamban szóban</w:t>
      </w:r>
      <w:proofErr w:type="gramEnd"/>
      <w:r w:rsidR="00066EC7" w:rsidRPr="00A50319">
        <w:rPr>
          <w:sz w:val="22"/>
          <w:szCs w:val="22"/>
        </w:rPr>
        <w:t xml:space="preserve"> vagy írásban - a polgármestertől, a jegyzőtől, a bizottság elnökétől önkormányzati ügyben felvilágosítást kérhet, amelyre az ülésen szóban - vagy legkésőbb 30 napon belül írásban - érdemi választ kell adni. Az írásban adott válaszról a képviselő-testületet a soron következő ülésen tájékoztatni kell.”</w:t>
      </w:r>
    </w:p>
    <w:p w:rsidR="00D274CD" w:rsidRPr="00A50319" w:rsidRDefault="00D274CD" w:rsidP="00244D3E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(2) A képviselők a közérdekű kérdések elhangzása után közérdekű bejelentést, javaslatot tehetnek 2 perces időtartamban.</w:t>
      </w:r>
    </w:p>
    <w:p w:rsidR="00D274CD" w:rsidRPr="00A50319" w:rsidRDefault="00D274CD" w:rsidP="00244D3E">
      <w:pPr>
        <w:ind w:firstLine="180"/>
        <w:jc w:val="both"/>
        <w:rPr>
          <w:sz w:val="22"/>
          <w:szCs w:val="22"/>
        </w:rPr>
      </w:pPr>
    </w:p>
    <w:p w:rsidR="00D274CD" w:rsidRPr="00A50319" w:rsidRDefault="00D274CD" w:rsidP="00244D3E">
      <w:pPr>
        <w:pStyle w:val="Cmsor1"/>
        <w:ind w:firstLine="180"/>
        <w:jc w:val="center"/>
        <w:rPr>
          <w:b/>
          <w:bCs/>
          <w:i w:val="0"/>
          <w:iCs w:val="0"/>
          <w:sz w:val="22"/>
          <w:szCs w:val="22"/>
        </w:rPr>
      </w:pPr>
      <w:r w:rsidRPr="00A50319">
        <w:rPr>
          <w:b/>
          <w:bCs/>
          <w:i w:val="0"/>
          <w:iCs w:val="0"/>
          <w:sz w:val="22"/>
          <w:szCs w:val="22"/>
        </w:rPr>
        <w:t>Személyes megjegyzés</w:t>
      </w:r>
    </w:p>
    <w:p w:rsidR="00D274CD" w:rsidRPr="00A50319" w:rsidRDefault="00D274CD" w:rsidP="00244D3E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30. §</w:t>
      </w:r>
    </w:p>
    <w:p w:rsidR="00D274CD" w:rsidRPr="00A50319" w:rsidRDefault="00D274CD" w:rsidP="00244D3E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(1) A képviselő-testület ülésén az a képviselő és tanácskozási joggal résztvevő tehet személyes megjegyzést, aki a vita során az őt méltatlanul ért kritikát kívánja kivédeni, illetve aki az álláspontjával összefüggésben keletkezett félreértéseket szeretné eloszlatni. A személyes megjegyzést - legfeljebb 2 perces időtartamban - a vita lezárását megelőzően lehet megtenni.</w:t>
      </w:r>
    </w:p>
    <w:p w:rsidR="00D274CD" w:rsidRPr="00A50319" w:rsidRDefault="00D274CD" w:rsidP="00244D3E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(2) Személyes megjegyzést ugyanaz a személy - ugyanazon napirend kapcsán és ugyanabban a tárgyban - az ülésen csak egy alkalommal tehet.</w:t>
      </w:r>
    </w:p>
    <w:p w:rsidR="00D274CD" w:rsidRPr="00A50319" w:rsidRDefault="00D274CD" w:rsidP="00244D3E">
      <w:pPr>
        <w:ind w:firstLine="180"/>
        <w:jc w:val="both"/>
        <w:rPr>
          <w:b/>
          <w:bCs/>
          <w:sz w:val="22"/>
          <w:szCs w:val="22"/>
        </w:rPr>
      </w:pPr>
    </w:p>
    <w:p w:rsidR="00D274CD" w:rsidRPr="00A50319" w:rsidRDefault="00D274CD" w:rsidP="00D658DD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A döntéshozatal szabályai</w:t>
      </w:r>
    </w:p>
    <w:p w:rsidR="00D274CD" w:rsidRPr="00A50319" w:rsidRDefault="00D274CD" w:rsidP="00196E96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31. §</w:t>
      </w:r>
    </w:p>
    <w:p w:rsidR="00D274CD" w:rsidRPr="00A50319" w:rsidRDefault="00D274CD" w:rsidP="00900537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(1) Ha a képviselő-testület ülése az ülésezés folyamán válik határozatképtelenné, úgy az ülésvezető legfeljebb 30 percre az ülést felfüggesztheti. Határozatképessé válás esetén az ülést tovább kell folytatni.</w:t>
      </w:r>
    </w:p>
    <w:p w:rsidR="00D274CD" w:rsidRPr="00A50319" w:rsidRDefault="00066EC7" w:rsidP="00900537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  <w:vertAlign w:val="superscript"/>
        </w:rPr>
        <w:t>11</w:t>
      </w:r>
      <w:r w:rsidR="00D274CD" w:rsidRPr="00A50319">
        <w:rPr>
          <w:sz w:val="22"/>
          <w:szCs w:val="22"/>
        </w:rPr>
        <w:t xml:space="preserve">(2) </w:t>
      </w:r>
      <w:r w:rsidRPr="00A50319">
        <w:rPr>
          <w:sz w:val="22"/>
          <w:szCs w:val="22"/>
        </w:rPr>
        <w:t>Szavazni igennel vagy nemmel lehet</w:t>
      </w:r>
      <w:r w:rsidR="00D274CD" w:rsidRPr="00A50319">
        <w:rPr>
          <w:sz w:val="22"/>
          <w:szCs w:val="22"/>
        </w:rPr>
        <w:t>.</w:t>
      </w:r>
    </w:p>
    <w:p w:rsidR="00D274CD" w:rsidRPr="00A50319" w:rsidRDefault="00D274CD" w:rsidP="00900537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(3) Minősített többség szükséges a </w:t>
      </w:r>
      <w:proofErr w:type="spellStart"/>
      <w:r w:rsidRPr="00A50319">
        <w:rPr>
          <w:sz w:val="22"/>
          <w:szCs w:val="22"/>
        </w:rPr>
        <w:t>Mötv-ben</w:t>
      </w:r>
      <w:proofErr w:type="spellEnd"/>
      <w:r w:rsidRPr="00A50319">
        <w:rPr>
          <w:sz w:val="22"/>
          <w:szCs w:val="22"/>
        </w:rPr>
        <w:t xml:space="preserve"> meghatározott ügyeken kívül:</w:t>
      </w:r>
    </w:p>
    <w:p w:rsidR="00D274CD" w:rsidRPr="00A50319" w:rsidRDefault="00D274CD" w:rsidP="00900537">
      <w:pPr>
        <w:numPr>
          <w:ilvl w:val="0"/>
          <w:numId w:val="11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a képviselő-testült munka- és gazdasági programjának elfogadásához,</w:t>
      </w:r>
    </w:p>
    <w:p w:rsidR="00D274CD" w:rsidRPr="00A50319" w:rsidRDefault="00D274CD" w:rsidP="00900537">
      <w:pPr>
        <w:numPr>
          <w:ilvl w:val="0"/>
          <w:numId w:val="11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kötvénykibocsátáshoz,</w:t>
      </w:r>
    </w:p>
    <w:p w:rsidR="00D274CD" w:rsidRPr="00A50319" w:rsidRDefault="005A37EA" w:rsidP="00900537">
      <w:pPr>
        <w:numPr>
          <w:ilvl w:val="0"/>
          <w:numId w:val="11"/>
        </w:numPr>
        <w:jc w:val="both"/>
        <w:rPr>
          <w:sz w:val="22"/>
          <w:szCs w:val="22"/>
        </w:rPr>
      </w:pPr>
      <w:r w:rsidRPr="00A50319">
        <w:rPr>
          <w:sz w:val="22"/>
          <w:szCs w:val="22"/>
          <w:vertAlign w:val="superscript"/>
        </w:rPr>
        <w:t>11</w:t>
      </w:r>
      <w:r w:rsidR="00D274CD" w:rsidRPr="00A50319">
        <w:rPr>
          <w:sz w:val="22"/>
          <w:szCs w:val="22"/>
        </w:rPr>
        <w:t>,</w:t>
      </w:r>
    </w:p>
    <w:p w:rsidR="00D274CD" w:rsidRPr="00A50319" w:rsidRDefault="00D274CD" w:rsidP="00900537">
      <w:pPr>
        <w:numPr>
          <w:ilvl w:val="0"/>
          <w:numId w:val="11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helyi népszavazás nem kötelező kiírásához,</w:t>
      </w:r>
    </w:p>
    <w:p w:rsidR="00D274CD" w:rsidRPr="00A50319" w:rsidRDefault="00D274CD" w:rsidP="00900537">
      <w:pPr>
        <w:numPr>
          <w:ilvl w:val="0"/>
          <w:numId w:val="11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a képviselő-testület egyes hatásköreinek átruházásához, hatáskör visszavonásához,</w:t>
      </w:r>
    </w:p>
    <w:p w:rsidR="00D274CD" w:rsidRPr="00A50319" w:rsidRDefault="00D274CD" w:rsidP="00900537">
      <w:pPr>
        <w:numPr>
          <w:ilvl w:val="0"/>
          <w:numId w:val="11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 a bizottság elnökének és tagjának visszahívásához.</w:t>
      </w:r>
    </w:p>
    <w:p w:rsidR="00D274CD" w:rsidRPr="00A50319" w:rsidRDefault="00D274CD" w:rsidP="00900537">
      <w:pPr>
        <w:ind w:firstLine="180"/>
        <w:jc w:val="center"/>
        <w:rPr>
          <w:b/>
          <w:bCs/>
          <w:sz w:val="22"/>
          <w:szCs w:val="22"/>
        </w:rPr>
      </w:pPr>
    </w:p>
    <w:p w:rsidR="00D274CD" w:rsidRPr="00A50319" w:rsidRDefault="00D274CD" w:rsidP="003F14AB">
      <w:pPr>
        <w:pStyle w:val="Cmsor1"/>
        <w:ind w:firstLine="180"/>
        <w:jc w:val="center"/>
        <w:rPr>
          <w:b/>
          <w:bCs/>
          <w:i w:val="0"/>
          <w:iCs w:val="0"/>
          <w:sz w:val="22"/>
          <w:szCs w:val="22"/>
        </w:rPr>
      </w:pPr>
      <w:r w:rsidRPr="00A50319">
        <w:rPr>
          <w:b/>
          <w:bCs/>
          <w:i w:val="0"/>
          <w:iCs w:val="0"/>
          <w:sz w:val="22"/>
          <w:szCs w:val="22"/>
        </w:rPr>
        <w:t>A szavazás módja</w:t>
      </w:r>
    </w:p>
    <w:p w:rsidR="00D274CD" w:rsidRPr="00A50319" w:rsidRDefault="00D274CD" w:rsidP="001727A9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32. §</w:t>
      </w:r>
    </w:p>
    <w:p w:rsidR="00D274CD" w:rsidRPr="00A50319" w:rsidRDefault="00D274CD" w:rsidP="001727A9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(1) A nyílt szavazás kézfelemeléssel történik.</w:t>
      </w:r>
    </w:p>
    <w:p w:rsidR="00D274CD" w:rsidRPr="00A50319" w:rsidRDefault="00D274CD" w:rsidP="001727A9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(2) Az ülésvezető a vita lezárása után elsőként elhangzásuk sorrendjében a módosító indítványokat, majd az eredeti javaslatot teszi fel szavazásra. Először az igen szerinti válaszra kér szavazást, majd a nem szavazatokra. Ha a szavazás eredménye felől kétség merül fel, az ülést vezető a szavazást köteles megismételni.</w:t>
      </w:r>
    </w:p>
    <w:p w:rsidR="00D658DD" w:rsidRPr="00A50319" w:rsidRDefault="00DD721C" w:rsidP="00D658DD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 </w:t>
      </w:r>
      <w:r w:rsidR="00D274CD" w:rsidRPr="00A50319">
        <w:rPr>
          <w:sz w:val="22"/>
          <w:szCs w:val="22"/>
        </w:rPr>
        <w:t>(3) Az ülésvezető megállapítja és kihirdeti a javaslat mellett, majd az ellene szavazók, számát. Az ellenszavazat tényét név szerint rögzíteni kell a jegyzőkönyvben, ha azt az érintett képviselő kéri.</w:t>
      </w:r>
    </w:p>
    <w:p w:rsidR="005D176F" w:rsidRPr="00A50319" w:rsidRDefault="005D176F" w:rsidP="00D658DD">
      <w:pPr>
        <w:ind w:firstLine="180"/>
        <w:jc w:val="both"/>
        <w:rPr>
          <w:sz w:val="22"/>
          <w:szCs w:val="22"/>
        </w:rPr>
      </w:pPr>
    </w:p>
    <w:p w:rsidR="00D274CD" w:rsidRDefault="00D274CD" w:rsidP="001727A9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33. §</w:t>
      </w:r>
    </w:p>
    <w:p w:rsidR="008376B1" w:rsidRPr="00A50319" w:rsidRDefault="008376B1" w:rsidP="001727A9">
      <w:pPr>
        <w:ind w:firstLine="180"/>
        <w:jc w:val="center"/>
        <w:rPr>
          <w:b/>
          <w:bCs/>
          <w:sz w:val="22"/>
          <w:szCs w:val="22"/>
        </w:rPr>
      </w:pPr>
    </w:p>
    <w:p w:rsidR="00D274CD" w:rsidRPr="00A50319" w:rsidRDefault="00D274CD" w:rsidP="001727A9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(1) Az ülést vezető névszerinti szavazást rendel el, ha a törzsvagyon körébe tartozó korlátozottan forgalomképes tulajdon elidegenítéséről, megterheléséről, kölcsön felvételéről, a ciklus időszakára szóló program elfogadásáról hoz döntést a képviselő-testület. </w:t>
      </w:r>
    </w:p>
    <w:p w:rsidR="00D274CD" w:rsidRPr="00A50319" w:rsidRDefault="00D274CD" w:rsidP="001727A9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(2) Névszerinti szavazást egyébként a képviselő-testület egyszerű szótöbbséggel, a </w:t>
      </w:r>
      <w:proofErr w:type="spellStart"/>
      <w:r w:rsidRPr="00A50319">
        <w:rPr>
          <w:sz w:val="22"/>
          <w:szCs w:val="22"/>
        </w:rPr>
        <w:t>Mötv</w:t>
      </w:r>
      <w:proofErr w:type="spellEnd"/>
      <w:r w:rsidRPr="00A50319">
        <w:rPr>
          <w:sz w:val="22"/>
          <w:szCs w:val="22"/>
        </w:rPr>
        <w:t>.-</w:t>
      </w:r>
      <w:proofErr w:type="spellStart"/>
      <w:r w:rsidRPr="00A50319">
        <w:rPr>
          <w:sz w:val="22"/>
          <w:szCs w:val="22"/>
        </w:rPr>
        <w:t>ben</w:t>
      </w:r>
      <w:proofErr w:type="spellEnd"/>
      <w:r w:rsidRPr="00A50319">
        <w:rPr>
          <w:sz w:val="22"/>
          <w:szCs w:val="22"/>
        </w:rPr>
        <w:t xml:space="preserve"> meghatározott ügyek kivételével bármely ügyben elrendelhet.</w:t>
      </w:r>
    </w:p>
    <w:p w:rsidR="00D274CD" w:rsidRPr="00A50319" w:rsidRDefault="00D274CD" w:rsidP="001727A9">
      <w:pPr>
        <w:ind w:firstLine="181"/>
        <w:jc w:val="both"/>
        <w:rPr>
          <w:spacing w:val="-4"/>
          <w:sz w:val="22"/>
          <w:szCs w:val="22"/>
        </w:rPr>
      </w:pPr>
      <w:r w:rsidRPr="00A50319">
        <w:rPr>
          <w:sz w:val="22"/>
          <w:szCs w:val="22"/>
        </w:rPr>
        <w:t>(3) A névszerinti szavazásnál a jegyző felolvassa a képviselő-testületi tagok névjegyzékét, akik nevük elhangzása után „igen”-</w:t>
      </w:r>
      <w:proofErr w:type="spellStart"/>
      <w:r w:rsidRPr="00A50319">
        <w:rPr>
          <w:sz w:val="22"/>
          <w:szCs w:val="22"/>
        </w:rPr>
        <w:t>nel</w:t>
      </w:r>
      <w:proofErr w:type="spellEnd"/>
      <w:r w:rsidRPr="00A50319">
        <w:rPr>
          <w:sz w:val="22"/>
          <w:szCs w:val="22"/>
        </w:rPr>
        <w:t>, vagy „nem”-</w:t>
      </w:r>
      <w:proofErr w:type="spellStart"/>
      <w:r w:rsidRPr="00A50319">
        <w:rPr>
          <w:sz w:val="22"/>
          <w:szCs w:val="22"/>
        </w:rPr>
        <w:t>mel</w:t>
      </w:r>
      <w:proofErr w:type="spellEnd"/>
      <w:r w:rsidRPr="00A50319">
        <w:rPr>
          <w:sz w:val="22"/>
          <w:szCs w:val="22"/>
        </w:rPr>
        <w:t xml:space="preserve"> szavaznak. A jegyző a képviselő által adott választ a névjegyzéken rögzíti. </w:t>
      </w:r>
      <w:r w:rsidRPr="00A50319">
        <w:rPr>
          <w:spacing w:val="-4"/>
          <w:sz w:val="22"/>
          <w:szCs w:val="22"/>
        </w:rPr>
        <w:t>A szavazás a névjegyzék felolvasása és a válaszok megadása után befejeződik.</w:t>
      </w:r>
    </w:p>
    <w:p w:rsidR="00D274CD" w:rsidRPr="00A50319" w:rsidRDefault="00D274CD" w:rsidP="001727A9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(4) A névszerinti szavazás eredményét tartalmazó névjegyzéket </w:t>
      </w:r>
      <w:r w:rsidRPr="00A50319">
        <w:rPr>
          <w:spacing w:val="-20"/>
          <w:sz w:val="22"/>
          <w:szCs w:val="22"/>
        </w:rPr>
        <w:t>-</w:t>
      </w:r>
      <w:r w:rsidRPr="00A50319">
        <w:rPr>
          <w:sz w:val="22"/>
          <w:szCs w:val="22"/>
        </w:rPr>
        <w:t xml:space="preserve"> az ülés elnöke és a jegyző aláírásával hitelesítve </w:t>
      </w:r>
      <w:r w:rsidRPr="00A50319">
        <w:rPr>
          <w:spacing w:val="-20"/>
          <w:sz w:val="22"/>
          <w:szCs w:val="22"/>
        </w:rPr>
        <w:t>-</w:t>
      </w:r>
      <w:r w:rsidRPr="00A50319">
        <w:rPr>
          <w:sz w:val="22"/>
          <w:szCs w:val="22"/>
        </w:rPr>
        <w:t xml:space="preserve"> az eldöntött kérdésre utalással a képviselő-testület üléséről készített jegyzőkönyv első példányához kell csatolni.</w:t>
      </w:r>
    </w:p>
    <w:p w:rsidR="00DD721C" w:rsidRPr="00A50319" w:rsidRDefault="00DD721C" w:rsidP="00DD721C">
      <w:pPr>
        <w:jc w:val="both"/>
        <w:rPr>
          <w:sz w:val="22"/>
          <w:szCs w:val="22"/>
        </w:rPr>
      </w:pPr>
    </w:p>
    <w:p w:rsidR="00DD721C" w:rsidRPr="003068A5" w:rsidRDefault="00DD721C" w:rsidP="00DD721C">
      <w:pPr>
        <w:ind w:firstLine="180"/>
        <w:jc w:val="both"/>
        <w:rPr>
          <w:sz w:val="16"/>
          <w:szCs w:val="16"/>
        </w:rPr>
      </w:pPr>
      <w:r w:rsidRPr="003068A5">
        <w:rPr>
          <w:sz w:val="16"/>
          <w:szCs w:val="16"/>
          <w:vertAlign w:val="superscript"/>
        </w:rPr>
        <w:t xml:space="preserve">4 </w:t>
      </w:r>
      <w:r w:rsidRPr="003068A5">
        <w:rPr>
          <w:sz w:val="16"/>
          <w:szCs w:val="16"/>
        </w:rPr>
        <w:t>Módosította a 9/2016.(VIII.30.) önkormányzati rendelet hatályos 2016. augusztus 3 1-től</w:t>
      </w:r>
    </w:p>
    <w:p w:rsidR="00DD721C" w:rsidRPr="003068A5" w:rsidRDefault="00DD721C" w:rsidP="00DD721C">
      <w:pPr>
        <w:ind w:firstLine="180"/>
        <w:jc w:val="both"/>
        <w:rPr>
          <w:sz w:val="16"/>
          <w:szCs w:val="16"/>
        </w:rPr>
      </w:pPr>
      <w:r w:rsidRPr="003068A5">
        <w:rPr>
          <w:sz w:val="16"/>
          <w:szCs w:val="16"/>
          <w:vertAlign w:val="superscript"/>
        </w:rPr>
        <w:t xml:space="preserve">4 </w:t>
      </w:r>
      <w:r w:rsidRPr="003068A5">
        <w:rPr>
          <w:sz w:val="16"/>
          <w:szCs w:val="16"/>
        </w:rPr>
        <w:t xml:space="preserve">Módosította a 9/2016.(VIII.30.) önkormányzati rendelet hatályos </w:t>
      </w:r>
      <w:r w:rsidRPr="003068A5">
        <w:rPr>
          <w:bCs/>
          <w:sz w:val="16"/>
          <w:szCs w:val="16"/>
        </w:rPr>
        <w:t>2016.augusztus 31-től</w:t>
      </w:r>
    </w:p>
    <w:p w:rsidR="00DD721C" w:rsidRPr="00DD721C" w:rsidRDefault="00DD721C" w:rsidP="00DD721C">
      <w:pPr>
        <w:ind w:firstLine="180"/>
        <w:jc w:val="both"/>
        <w:rPr>
          <w:sz w:val="16"/>
          <w:szCs w:val="16"/>
        </w:rPr>
      </w:pPr>
      <w:r w:rsidRPr="003068A5">
        <w:rPr>
          <w:bCs/>
          <w:sz w:val="16"/>
          <w:szCs w:val="16"/>
          <w:vertAlign w:val="superscript"/>
        </w:rPr>
        <w:t>11</w:t>
      </w:r>
      <w:r w:rsidRPr="003068A5">
        <w:rPr>
          <w:bCs/>
          <w:sz w:val="16"/>
          <w:szCs w:val="16"/>
        </w:rPr>
        <w:t>Módosította 15/2019.(XI.27.) önkormányzati rendelet, hatályos 2019. november 28-tól</w:t>
      </w:r>
    </w:p>
    <w:p w:rsidR="00DD721C" w:rsidRPr="00A50319" w:rsidRDefault="00DD721C" w:rsidP="001727A9">
      <w:pPr>
        <w:ind w:firstLine="180"/>
        <w:rPr>
          <w:sz w:val="22"/>
          <w:szCs w:val="22"/>
        </w:rPr>
      </w:pPr>
    </w:p>
    <w:p w:rsidR="00D274CD" w:rsidRPr="00A50319" w:rsidRDefault="00D274CD" w:rsidP="001727A9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34. §</w:t>
      </w:r>
    </w:p>
    <w:p w:rsidR="00D274CD" w:rsidRPr="00A50319" w:rsidRDefault="00D274CD" w:rsidP="001727A9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(1) Titkos szavazást lehet tartani mindazokban az ügyekben, amelyekben zárt ülést kell tartani, illetve zárt ülés tartható. A titkos szavazást kezdeményezheti a polgármester vagy bármelyik települési képviselő. A titkos szavazás elrendeléséről a képviselő-testület vita nélkül egyszerű szótöbbséggel dönt.</w:t>
      </w:r>
    </w:p>
    <w:p w:rsidR="00D274CD" w:rsidRPr="00A50319" w:rsidRDefault="005D176F" w:rsidP="001727A9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  <w:vertAlign w:val="superscript"/>
        </w:rPr>
        <w:t>11</w:t>
      </w:r>
      <w:r w:rsidR="00D274CD" w:rsidRPr="00A50319">
        <w:rPr>
          <w:sz w:val="22"/>
          <w:szCs w:val="22"/>
        </w:rPr>
        <w:t xml:space="preserve">(2) A titkos szavazást </w:t>
      </w:r>
      <w:r w:rsidRPr="00A50319">
        <w:rPr>
          <w:sz w:val="22"/>
          <w:szCs w:val="22"/>
        </w:rPr>
        <w:t>a képviselő-testület legalább 3 tagból alakult</w:t>
      </w:r>
      <w:r w:rsidR="00D274CD" w:rsidRPr="00A50319">
        <w:rPr>
          <w:sz w:val="22"/>
          <w:szCs w:val="22"/>
        </w:rPr>
        <w:t xml:space="preserve"> szavazatszámláló bizottság bonyolítja le.</w:t>
      </w:r>
    </w:p>
    <w:p w:rsidR="00D274CD" w:rsidRPr="00A50319" w:rsidRDefault="00D274CD" w:rsidP="001727A9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(3) A szavazás borítékba zárt szavazólapon</w:t>
      </w:r>
      <w:r w:rsidR="00DD721C">
        <w:rPr>
          <w:sz w:val="22"/>
          <w:szCs w:val="22"/>
          <w:vertAlign w:val="superscript"/>
        </w:rPr>
        <w:t>15</w:t>
      </w:r>
      <w:r w:rsidRPr="00A50319">
        <w:rPr>
          <w:sz w:val="22"/>
          <w:szCs w:val="22"/>
        </w:rPr>
        <w:t xml:space="preserve"> és urna igénybevételével történik.</w:t>
      </w:r>
    </w:p>
    <w:p w:rsidR="00D274CD" w:rsidRPr="00A50319" w:rsidRDefault="00D274CD" w:rsidP="001727A9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(4) A szavazatszámláló bizottság összeszámolja a szavazatokat, megállapítja az érvényes és érvénytelen szavazatok számát, arányát, majd a szavazásról jegyzőkönyvet készít, amely tartalmazza:</w:t>
      </w:r>
    </w:p>
    <w:p w:rsidR="00D274CD" w:rsidRPr="00A50319" w:rsidRDefault="00D274CD" w:rsidP="001727A9">
      <w:pPr>
        <w:numPr>
          <w:ilvl w:val="0"/>
          <w:numId w:val="12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a szavazás helyét és idejét,</w:t>
      </w:r>
    </w:p>
    <w:p w:rsidR="00D274CD" w:rsidRPr="00A50319" w:rsidRDefault="00D274CD" w:rsidP="001727A9">
      <w:pPr>
        <w:numPr>
          <w:ilvl w:val="0"/>
          <w:numId w:val="12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a bizottság tagjainak nevét és tisztségét,</w:t>
      </w:r>
    </w:p>
    <w:p w:rsidR="00D274CD" w:rsidRPr="00A50319" w:rsidRDefault="00D274CD" w:rsidP="001727A9">
      <w:pPr>
        <w:numPr>
          <w:ilvl w:val="0"/>
          <w:numId w:val="12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a szavazás eredményét,</w:t>
      </w:r>
    </w:p>
    <w:p w:rsidR="00D274CD" w:rsidRPr="00A50319" w:rsidRDefault="00D274CD" w:rsidP="001727A9">
      <w:pPr>
        <w:numPr>
          <w:ilvl w:val="0"/>
          <w:numId w:val="12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a jegyzőkönyvvezető nevét,</w:t>
      </w:r>
    </w:p>
    <w:p w:rsidR="00D274CD" w:rsidRPr="00A50319" w:rsidRDefault="00D274CD" w:rsidP="001727A9">
      <w:pPr>
        <w:numPr>
          <w:ilvl w:val="0"/>
          <w:numId w:val="12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a bizottság minden tagja és a jegyzőkönyvvezető aláírását.</w:t>
      </w:r>
    </w:p>
    <w:p w:rsidR="00D274CD" w:rsidRPr="00A50319" w:rsidRDefault="00D274CD" w:rsidP="001727A9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(5) A szavazás eredményéről a bizottság elnöke a testületnek jelentést tesz.</w:t>
      </w:r>
    </w:p>
    <w:p w:rsidR="00D274CD" w:rsidRPr="00A50319" w:rsidRDefault="00D274CD" w:rsidP="001727A9">
      <w:pPr>
        <w:ind w:firstLine="180"/>
        <w:rPr>
          <w:b/>
          <w:bCs/>
          <w:sz w:val="22"/>
          <w:szCs w:val="22"/>
        </w:rPr>
      </w:pPr>
    </w:p>
    <w:p w:rsidR="00D274CD" w:rsidRPr="00A50319" w:rsidRDefault="00D274CD" w:rsidP="001727A9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35. §</w:t>
      </w:r>
    </w:p>
    <w:p w:rsidR="00D274CD" w:rsidRPr="00A50319" w:rsidRDefault="00D274CD" w:rsidP="00F93C1E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(1) A képviselő köteles a napirendi pont tárgyalása kezdetén - közeli hozzátartozójára is kiterjedően - bejelenteni személyes érintettségét. </w:t>
      </w:r>
    </w:p>
    <w:p w:rsidR="005A37EA" w:rsidRPr="00A50319" w:rsidRDefault="00D274CD" w:rsidP="00F93C1E">
      <w:pPr>
        <w:ind w:firstLine="180"/>
        <w:jc w:val="both"/>
        <w:rPr>
          <w:sz w:val="22"/>
          <w:szCs w:val="22"/>
          <w:vertAlign w:val="superscript"/>
        </w:rPr>
      </w:pPr>
      <w:r w:rsidRPr="00A50319">
        <w:rPr>
          <w:sz w:val="22"/>
          <w:szCs w:val="22"/>
        </w:rPr>
        <w:t xml:space="preserve">(2) </w:t>
      </w:r>
      <w:r w:rsidR="005A37EA" w:rsidRPr="00A50319">
        <w:rPr>
          <w:sz w:val="22"/>
          <w:szCs w:val="22"/>
          <w:vertAlign w:val="superscript"/>
        </w:rPr>
        <w:t>11</w:t>
      </w:r>
    </w:p>
    <w:p w:rsidR="00D274CD" w:rsidRPr="00A50319" w:rsidRDefault="00D274CD" w:rsidP="00F93C1E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(3) A személyes érintettség bejelentésére vonatkozó kötelezettség elmulasztásának kivizsgálására - annak ismertté válását</w:t>
      </w:r>
      <w:r w:rsidRPr="00A50319">
        <w:rPr>
          <w:b/>
          <w:bCs/>
          <w:sz w:val="22"/>
          <w:szCs w:val="22"/>
        </w:rPr>
        <w:t xml:space="preserve"> </w:t>
      </w:r>
      <w:r w:rsidRPr="00A50319">
        <w:rPr>
          <w:sz w:val="22"/>
          <w:szCs w:val="22"/>
        </w:rPr>
        <w:t xml:space="preserve">követően azonnal - a képviselő-testület vizsgálat lefolytatását rendeli el. A vizsgálat lefolytatása a Vagyonnyilatkozat Nyilvántartó és Ellenőrző hatáskörébe tartozik. </w:t>
      </w:r>
    </w:p>
    <w:p w:rsidR="00D274CD" w:rsidRPr="00A50319" w:rsidRDefault="00D274CD" w:rsidP="00F93C1E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(4) A bizottság eljárása során biztosítja az érintett képviselő személyes meghallgatását, bizonyítékai előterjesztését. </w:t>
      </w:r>
    </w:p>
    <w:p w:rsidR="00D274CD" w:rsidRPr="00A50319" w:rsidRDefault="00D274CD" w:rsidP="00F93C1E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(5) A bizottság eljárásának lefolytatása után a vizsgálat eredményét a képviselő-testület soron következő ülésén előterjeszti. Amennyiben a képviselő-testület megállapítja, hogy a képviselő a személyes érintettségre vonatkozó bejelentési kötelezettségét elmulasztotta, a képviselő tiszteletdíját, illetve természetbeni juttatását legfeljebb 25 %-kal, maximum 12 havi időtartamra csökkentheti. </w:t>
      </w:r>
    </w:p>
    <w:p w:rsidR="00D274CD" w:rsidRPr="00A50319" w:rsidRDefault="00D274CD" w:rsidP="00B33C8F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(6) A képviselő-testület külön határozattal dönt a személyesen érintett képviselő részvételével hozott határozat érvényben tartásáról. </w:t>
      </w:r>
    </w:p>
    <w:p w:rsidR="005A37EA" w:rsidRPr="00A50319" w:rsidRDefault="005A37EA" w:rsidP="001727A9">
      <w:pPr>
        <w:ind w:firstLine="180"/>
        <w:rPr>
          <w:sz w:val="22"/>
          <w:szCs w:val="22"/>
        </w:rPr>
      </w:pPr>
    </w:p>
    <w:p w:rsidR="00D274CD" w:rsidRPr="00A50319" w:rsidRDefault="00D274CD" w:rsidP="001727A9">
      <w:pPr>
        <w:pStyle w:val="Cmsor3"/>
        <w:ind w:firstLine="180"/>
        <w:jc w:val="center"/>
        <w:rPr>
          <w:b/>
          <w:bCs/>
          <w:i w:val="0"/>
          <w:iCs w:val="0"/>
          <w:sz w:val="22"/>
          <w:szCs w:val="22"/>
        </w:rPr>
      </w:pPr>
      <w:r w:rsidRPr="00A50319">
        <w:rPr>
          <w:b/>
          <w:bCs/>
          <w:i w:val="0"/>
          <w:iCs w:val="0"/>
          <w:sz w:val="22"/>
          <w:szCs w:val="22"/>
        </w:rPr>
        <w:t>Az önkormányzati döntések</w:t>
      </w:r>
    </w:p>
    <w:p w:rsidR="00D274CD" w:rsidRPr="00A50319" w:rsidRDefault="00D274CD" w:rsidP="001727A9">
      <w:pPr>
        <w:pStyle w:val="Cmsor3"/>
        <w:ind w:firstLine="180"/>
        <w:rPr>
          <w:sz w:val="22"/>
          <w:szCs w:val="22"/>
        </w:rPr>
      </w:pPr>
    </w:p>
    <w:p w:rsidR="00D274CD" w:rsidRPr="00A50319" w:rsidRDefault="00D274CD" w:rsidP="001727A9">
      <w:pPr>
        <w:pStyle w:val="Cmsor3"/>
        <w:ind w:firstLine="180"/>
        <w:jc w:val="center"/>
        <w:rPr>
          <w:b/>
          <w:bCs/>
          <w:i w:val="0"/>
          <w:iCs w:val="0"/>
          <w:sz w:val="22"/>
          <w:szCs w:val="22"/>
        </w:rPr>
      </w:pPr>
      <w:r w:rsidRPr="00A50319">
        <w:rPr>
          <w:b/>
          <w:bCs/>
          <w:i w:val="0"/>
          <w:iCs w:val="0"/>
          <w:sz w:val="22"/>
          <w:szCs w:val="22"/>
        </w:rPr>
        <w:t>36. §</w:t>
      </w:r>
    </w:p>
    <w:p w:rsidR="00D274CD" w:rsidRPr="00A50319" w:rsidRDefault="00D274CD" w:rsidP="001727A9">
      <w:pPr>
        <w:pStyle w:val="Cmsor3"/>
        <w:ind w:firstLine="180"/>
        <w:jc w:val="both"/>
        <w:rPr>
          <w:i w:val="0"/>
          <w:iCs w:val="0"/>
          <w:sz w:val="22"/>
          <w:szCs w:val="22"/>
        </w:rPr>
      </w:pPr>
      <w:r w:rsidRPr="00A50319">
        <w:rPr>
          <w:i w:val="0"/>
          <w:iCs w:val="0"/>
          <w:sz w:val="22"/>
          <w:szCs w:val="22"/>
        </w:rPr>
        <w:t>A képviselő-testület döntése:</w:t>
      </w:r>
    </w:p>
    <w:p w:rsidR="00D274CD" w:rsidRPr="00A50319" w:rsidRDefault="00D274CD" w:rsidP="001727A9">
      <w:pPr>
        <w:numPr>
          <w:ilvl w:val="0"/>
          <w:numId w:val="2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önkormányzati rendelet,</w:t>
      </w:r>
    </w:p>
    <w:p w:rsidR="00D274CD" w:rsidRPr="00A50319" w:rsidRDefault="00D274CD" w:rsidP="001727A9">
      <w:pPr>
        <w:numPr>
          <w:ilvl w:val="0"/>
          <w:numId w:val="2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határozat.</w:t>
      </w:r>
    </w:p>
    <w:p w:rsidR="00D274CD" w:rsidRPr="00A50319" w:rsidRDefault="00D274CD" w:rsidP="005D176F">
      <w:pPr>
        <w:rPr>
          <w:b/>
          <w:bCs/>
          <w:sz w:val="22"/>
          <w:szCs w:val="22"/>
        </w:rPr>
      </w:pPr>
    </w:p>
    <w:p w:rsidR="00D274CD" w:rsidRPr="00A50319" w:rsidRDefault="00D274CD" w:rsidP="001727A9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A rendeletalkotás</w:t>
      </w:r>
    </w:p>
    <w:p w:rsidR="00D274CD" w:rsidRPr="00A50319" w:rsidRDefault="00D274CD" w:rsidP="001727A9">
      <w:pPr>
        <w:ind w:firstLine="180"/>
        <w:jc w:val="center"/>
        <w:rPr>
          <w:b/>
          <w:bCs/>
          <w:sz w:val="22"/>
          <w:szCs w:val="22"/>
        </w:rPr>
      </w:pPr>
    </w:p>
    <w:p w:rsidR="00D274CD" w:rsidRPr="00A50319" w:rsidRDefault="00D274CD" w:rsidP="001727A9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37. §</w:t>
      </w:r>
    </w:p>
    <w:p w:rsidR="00D274CD" w:rsidRPr="00A50319" w:rsidRDefault="00D274CD" w:rsidP="001727A9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(1) A rendelet alkotását (módosítását, hatályon kívül helyezését) kezdeményezheti</w:t>
      </w:r>
    </w:p>
    <w:p w:rsidR="00D274CD" w:rsidRPr="00A50319" w:rsidRDefault="00D274CD" w:rsidP="001727A9">
      <w:pPr>
        <w:numPr>
          <w:ilvl w:val="0"/>
          <w:numId w:val="13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a polgármester,</w:t>
      </w:r>
    </w:p>
    <w:p w:rsidR="00D274CD" w:rsidRPr="00A50319" w:rsidRDefault="00D274CD" w:rsidP="001303A0">
      <w:pPr>
        <w:numPr>
          <w:ilvl w:val="0"/>
          <w:numId w:val="13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a képviselő,</w:t>
      </w:r>
    </w:p>
    <w:p w:rsidR="00D274CD" w:rsidRPr="00A50319" w:rsidRDefault="00D274CD" w:rsidP="001727A9">
      <w:pPr>
        <w:numPr>
          <w:ilvl w:val="0"/>
          <w:numId w:val="13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a jegyző,</w:t>
      </w:r>
    </w:p>
    <w:p w:rsidR="00D274CD" w:rsidRPr="00A50319" w:rsidRDefault="00D274CD" w:rsidP="001727A9">
      <w:pPr>
        <w:numPr>
          <w:ilvl w:val="0"/>
          <w:numId w:val="13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kirendeltség vezető.</w:t>
      </w:r>
    </w:p>
    <w:p w:rsidR="003068A5" w:rsidRPr="00A50319" w:rsidRDefault="00D274CD" w:rsidP="00DD721C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(2) A képviselő az indítványt a polgármesterhez nyújtja be. A polgármesternek, a jegyzőnek vagy a kirendeltség vezetőnek az indítványt közvetlenül a képviselő-testülethez kell előterjeszteniük.</w:t>
      </w:r>
    </w:p>
    <w:p w:rsidR="00D274CD" w:rsidRPr="00A50319" w:rsidRDefault="00D274CD" w:rsidP="001727A9">
      <w:pPr>
        <w:ind w:firstLine="180"/>
        <w:jc w:val="both"/>
        <w:rPr>
          <w:spacing w:val="-2"/>
          <w:sz w:val="22"/>
          <w:szCs w:val="22"/>
        </w:rPr>
      </w:pPr>
      <w:r w:rsidRPr="00A50319">
        <w:rPr>
          <w:spacing w:val="-2"/>
          <w:sz w:val="22"/>
          <w:szCs w:val="22"/>
        </w:rPr>
        <w:t>(3) A rendelet-tervezet szakmai előkészítése a jegyző feladata.</w:t>
      </w:r>
    </w:p>
    <w:p w:rsidR="00D274CD" w:rsidRPr="00A50319" w:rsidRDefault="00D274CD" w:rsidP="001727A9">
      <w:pPr>
        <w:ind w:firstLine="180"/>
        <w:rPr>
          <w:b/>
          <w:bCs/>
          <w:sz w:val="22"/>
          <w:szCs w:val="22"/>
        </w:rPr>
      </w:pPr>
    </w:p>
    <w:p w:rsidR="00D274CD" w:rsidRPr="00A50319" w:rsidRDefault="00FA3F6C" w:rsidP="001727A9">
      <w:pPr>
        <w:ind w:firstLine="1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vertAlign w:val="superscript"/>
        </w:rPr>
        <w:t>15</w:t>
      </w:r>
      <w:r w:rsidR="00D274CD" w:rsidRPr="00A50319">
        <w:rPr>
          <w:b/>
          <w:bCs/>
          <w:sz w:val="22"/>
          <w:szCs w:val="22"/>
        </w:rPr>
        <w:t>38. §</w:t>
      </w:r>
    </w:p>
    <w:p w:rsidR="00A50319" w:rsidRPr="003068A5" w:rsidRDefault="00A50319" w:rsidP="00A50319">
      <w:pPr>
        <w:ind w:firstLine="180"/>
        <w:rPr>
          <w:sz w:val="22"/>
          <w:szCs w:val="22"/>
        </w:rPr>
      </w:pPr>
      <w:r w:rsidRPr="003068A5">
        <w:rPr>
          <w:sz w:val="22"/>
          <w:szCs w:val="22"/>
        </w:rPr>
        <w:t xml:space="preserve">A rendeletalkotást kezdeményező előterjesztés rendelet-tervezetből és indokolásából áll. Egyebekben a jogalkotásról szóló törvény és a </w:t>
      </w:r>
      <w:r w:rsidRPr="003068A5">
        <w:rPr>
          <w:bCs/>
          <w:sz w:val="22"/>
          <w:szCs w:val="22"/>
        </w:rPr>
        <w:t>jogszabályszerkesztésről szóló 61/2009. (XII. 14.) IRM rendelet</w:t>
      </w:r>
      <w:r w:rsidRPr="003068A5">
        <w:rPr>
          <w:sz w:val="22"/>
          <w:szCs w:val="22"/>
        </w:rPr>
        <w:t xml:space="preserve"> szerint kell eljárni.”</w:t>
      </w:r>
    </w:p>
    <w:p w:rsidR="00A50319" w:rsidRPr="00A50319" w:rsidRDefault="00A50319" w:rsidP="00A50319">
      <w:pPr>
        <w:ind w:firstLine="180"/>
        <w:rPr>
          <w:i/>
          <w:color w:val="365F91" w:themeColor="accent1" w:themeShade="BF"/>
          <w:sz w:val="22"/>
          <w:szCs w:val="22"/>
        </w:rPr>
      </w:pPr>
    </w:p>
    <w:p w:rsidR="00D274CD" w:rsidRPr="00A50319" w:rsidRDefault="00D274CD" w:rsidP="001727A9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39. §</w:t>
      </w:r>
    </w:p>
    <w:p w:rsidR="00D274CD" w:rsidRPr="00A50319" w:rsidRDefault="00D274CD" w:rsidP="001727A9">
      <w:pPr>
        <w:widowControl w:val="0"/>
        <w:spacing w:line="240" w:lineRule="atLeast"/>
        <w:jc w:val="both"/>
        <w:rPr>
          <w:snapToGrid w:val="0"/>
          <w:sz w:val="22"/>
          <w:szCs w:val="22"/>
        </w:rPr>
      </w:pPr>
      <w:r w:rsidRPr="00A50319">
        <w:rPr>
          <w:sz w:val="22"/>
          <w:szCs w:val="22"/>
        </w:rPr>
        <w:t>(1) A rendelet kihirdetése az önkormányzat hirdetőtábláján történik a képviselő-testületi ülést követő 3 munkanapon belül.</w:t>
      </w:r>
      <w:r w:rsidRPr="00A50319">
        <w:rPr>
          <w:snapToGrid w:val="0"/>
          <w:sz w:val="22"/>
          <w:szCs w:val="22"/>
        </w:rPr>
        <w:t xml:space="preserve"> A kifüggesztés időtartama 30 nap. A hirdetmény tartalmazza a rendelet teljes szövegét.</w:t>
      </w:r>
    </w:p>
    <w:p w:rsidR="00D274CD" w:rsidRPr="00A50319" w:rsidRDefault="00D274CD" w:rsidP="001727A9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(2) A kihirdetés napja az erre vonatkozó hirdetmény kifüggesztésének időpontja.</w:t>
      </w:r>
    </w:p>
    <w:p w:rsidR="00D274CD" w:rsidRPr="00A50319" w:rsidRDefault="00D274CD" w:rsidP="001727A9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(3) A kihirdetésről szóló hirdetményt az irattárban is el kell helyezni a rendelettel együtt. A rendeletre fel kell jegyezni a közszemlére tétel és levétel napját.</w:t>
      </w:r>
    </w:p>
    <w:p w:rsidR="00D274CD" w:rsidRDefault="00D274CD" w:rsidP="001727A9">
      <w:pPr>
        <w:ind w:firstLine="180"/>
        <w:rPr>
          <w:b/>
          <w:bCs/>
          <w:sz w:val="22"/>
          <w:szCs w:val="22"/>
        </w:rPr>
      </w:pPr>
    </w:p>
    <w:p w:rsidR="00DD721C" w:rsidRDefault="00DD721C" w:rsidP="001727A9">
      <w:pPr>
        <w:ind w:firstLine="180"/>
        <w:rPr>
          <w:b/>
          <w:bCs/>
          <w:sz w:val="22"/>
          <w:szCs w:val="22"/>
        </w:rPr>
      </w:pPr>
    </w:p>
    <w:p w:rsidR="00DD721C" w:rsidRDefault="00DD721C" w:rsidP="001727A9">
      <w:pPr>
        <w:ind w:firstLine="180"/>
        <w:rPr>
          <w:b/>
          <w:bCs/>
          <w:sz w:val="22"/>
          <w:szCs w:val="22"/>
        </w:rPr>
      </w:pPr>
    </w:p>
    <w:p w:rsidR="00DD721C" w:rsidRDefault="00DD721C" w:rsidP="001727A9">
      <w:pPr>
        <w:ind w:firstLine="180"/>
        <w:rPr>
          <w:b/>
          <w:bCs/>
          <w:sz w:val="22"/>
          <w:szCs w:val="22"/>
        </w:rPr>
      </w:pPr>
    </w:p>
    <w:p w:rsidR="00DD721C" w:rsidRPr="003068A5" w:rsidRDefault="00DD721C" w:rsidP="00DD721C">
      <w:pPr>
        <w:ind w:firstLine="180"/>
        <w:jc w:val="both"/>
        <w:rPr>
          <w:bCs/>
          <w:sz w:val="16"/>
          <w:szCs w:val="16"/>
        </w:rPr>
      </w:pPr>
      <w:r w:rsidRPr="003068A5">
        <w:rPr>
          <w:bCs/>
          <w:sz w:val="16"/>
          <w:szCs w:val="16"/>
          <w:vertAlign w:val="superscript"/>
        </w:rPr>
        <w:t>11</w:t>
      </w:r>
      <w:r w:rsidRPr="003068A5">
        <w:rPr>
          <w:bCs/>
          <w:sz w:val="16"/>
          <w:szCs w:val="16"/>
        </w:rPr>
        <w:t>Módosította 15/2019.(XI.27.) önkormányzati rendelet, hatályos 2019. november 28-tól</w:t>
      </w:r>
    </w:p>
    <w:p w:rsidR="00DD721C" w:rsidRPr="00FA3F6C" w:rsidRDefault="00DD721C" w:rsidP="00DD721C">
      <w:pPr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15</w:t>
      </w:r>
      <w:r w:rsidRPr="00FA3F6C">
        <w:rPr>
          <w:sz w:val="16"/>
          <w:szCs w:val="16"/>
          <w:vertAlign w:val="superscript"/>
        </w:rPr>
        <w:t xml:space="preserve"> </w:t>
      </w:r>
      <w:r w:rsidRPr="00FA3F6C">
        <w:rPr>
          <w:sz w:val="16"/>
          <w:szCs w:val="16"/>
        </w:rPr>
        <w:t xml:space="preserve">Hatályon kívül helyezte a </w:t>
      </w:r>
      <w:r>
        <w:rPr>
          <w:sz w:val="16"/>
          <w:szCs w:val="16"/>
        </w:rPr>
        <w:t>13</w:t>
      </w:r>
      <w:r w:rsidRPr="00FA3F6C">
        <w:rPr>
          <w:sz w:val="16"/>
          <w:szCs w:val="16"/>
        </w:rPr>
        <w:t>/20</w:t>
      </w:r>
      <w:r>
        <w:rPr>
          <w:sz w:val="16"/>
          <w:szCs w:val="16"/>
        </w:rPr>
        <w:t>24</w:t>
      </w:r>
      <w:r w:rsidRPr="00FA3F6C">
        <w:rPr>
          <w:sz w:val="16"/>
          <w:szCs w:val="16"/>
        </w:rPr>
        <w:t xml:space="preserve">.(XI.29.) önkormányzati rendelet </w:t>
      </w:r>
      <w:r>
        <w:rPr>
          <w:sz w:val="16"/>
          <w:szCs w:val="16"/>
        </w:rPr>
        <w:t>18</w:t>
      </w:r>
      <w:r w:rsidRPr="00FA3F6C">
        <w:rPr>
          <w:sz w:val="16"/>
          <w:szCs w:val="16"/>
        </w:rPr>
        <w:t>.§</w:t>
      </w:r>
      <w:r>
        <w:rPr>
          <w:sz w:val="16"/>
          <w:szCs w:val="16"/>
        </w:rPr>
        <w:t xml:space="preserve"> (3) bekezdése</w:t>
      </w:r>
      <w:r w:rsidRPr="00FA3F6C">
        <w:rPr>
          <w:sz w:val="16"/>
          <w:szCs w:val="16"/>
        </w:rPr>
        <w:t>. Hatálytalan 20</w:t>
      </w:r>
      <w:r>
        <w:rPr>
          <w:sz w:val="16"/>
          <w:szCs w:val="16"/>
        </w:rPr>
        <w:t>24</w:t>
      </w:r>
      <w:r w:rsidRPr="00FA3F6C">
        <w:rPr>
          <w:sz w:val="16"/>
          <w:szCs w:val="16"/>
        </w:rPr>
        <w:t xml:space="preserve">. </w:t>
      </w:r>
      <w:r>
        <w:rPr>
          <w:sz w:val="16"/>
          <w:szCs w:val="16"/>
        </w:rPr>
        <w:t>november 30-tól</w:t>
      </w:r>
      <w:r w:rsidRPr="00FA3F6C">
        <w:rPr>
          <w:sz w:val="16"/>
          <w:szCs w:val="16"/>
        </w:rPr>
        <w:t>.</w:t>
      </w:r>
    </w:p>
    <w:p w:rsidR="00DD721C" w:rsidRDefault="00DD721C" w:rsidP="001727A9">
      <w:pPr>
        <w:ind w:firstLine="180"/>
        <w:rPr>
          <w:b/>
          <w:bCs/>
          <w:sz w:val="22"/>
          <w:szCs w:val="22"/>
        </w:rPr>
      </w:pPr>
    </w:p>
    <w:p w:rsidR="00DD721C" w:rsidRDefault="00DD721C" w:rsidP="001727A9">
      <w:pPr>
        <w:ind w:firstLine="180"/>
        <w:rPr>
          <w:b/>
          <w:bCs/>
          <w:sz w:val="22"/>
          <w:szCs w:val="22"/>
        </w:rPr>
      </w:pPr>
    </w:p>
    <w:p w:rsidR="00DD721C" w:rsidRDefault="00DD721C" w:rsidP="001727A9">
      <w:pPr>
        <w:ind w:firstLine="180"/>
        <w:rPr>
          <w:b/>
          <w:bCs/>
          <w:sz w:val="22"/>
          <w:szCs w:val="22"/>
        </w:rPr>
      </w:pPr>
    </w:p>
    <w:p w:rsidR="008376B1" w:rsidRDefault="008376B1" w:rsidP="001727A9">
      <w:pPr>
        <w:ind w:firstLine="180"/>
        <w:rPr>
          <w:b/>
          <w:bCs/>
          <w:sz w:val="22"/>
          <w:szCs w:val="22"/>
        </w:rPr>
      </w:pPr>
    </w:p>
    <w:p w:rsidR="008376B1" w:rsidRDefault="008376B1" w:rsidP="001727A9">
      <w:pPr>
        <w:ind w:firstLine="180"/>
        <w:rPr>
          <w:b/>
          <w:bCs/>
          <w:sz w:val="22"/>
          <w:szCs w:val="22"/>
        </w:rPr>
      </w:pPr>
    </w:p>
    <w:p w:rsidR="00DD721C" w:rsidRDefault="00DD721C" w:rsidP="00575E91">
      <w:pPr>
        <w:rPr>
          <w:b/>
          <w:bCs/>
          <w:sz w:val="22"/>
          <w:szCs w:val="22"/>
        </w:rPr>
      </w:pPr>
    </w:p>
    <w:p w:rsidR="00D274CD" w:rsidRPr="00A50319" w:rsidRDefault="00D274CD" w:rsidP="001727A9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40. §</w:t>
      </w:r>
    </w:p>
    <w:p w:rsidR="00F610BF" w:rsidRPr="00A50319" w:rsidRDefault="00D274CD" w:rsidP="001727A9">
      <w:pPr>
        <w:ind w:firstLine="180"/>
        <w:jc w:val="both"/>
        <w:rPr>
          <w:sz w:val="22"/>
          <w:szCs w:val="22"/>
          <w:vertAlign w:val="superscript"/>
        </w:rPr>
      </w:pPr>
      <w:r w:rsidRPr="00A50319">
        <w:rPr>
          <w:sz w:val="22"/>
          <w:szCs w:val="22"/>
        </w:rPr>
        <w:t xml:space="preserve">(1) </w:t>
      </w:r>
      <w:r w:rsidR="00F610BF" w:rsidRPr="00A50319">
        <w:rPr>
          <w:sz w:val="22"/>
          <w:szCs w:val="22"/>
          <w:vertAlign w:val="superscript"/>
        </w:rPr>
        <w:t>11</w:t>
      </w:r>
    </w:p>
    <w:p w:rsidR="00D274CD" w:rsidRPr="00A50319" w:rsidRDefault="00D274CD" w:rsidP="001727A9">
      <w:pPr>
        <w:ind w:firstLine="180"/>
        <w:jc w:val="both"/>
        <w:rPr>
          <w:spacing w:val="-2"/>
          <w:sz w:val="22"/>
          <w:szCs w:val="22"/>
        </w:rPr>
      </w:pPr>
      <w:r w:rsidRPr="00A50319">
        <w:rPr>
          <w:sz w:val="22"/>
          <w:szCs w:val="22"/>
        </w:rPr>
        <w:t xml:space="preserve">(2) A rendeletet az önkormányzat hivatalos honlapján történő közzététellel </w:t>
      </w:r>
      <w:r w:rsidRPr="00A50319">
        <w:rPr>
          <w:spacing w:val="-2"/>
          <w:sz w:val="22"/>
          <w:szCs w:val="22"/>
        </w:rPr>
        <w:t>is ismertetni kell a lakossággal.</w:t>
      </w:r>
    </w:p>
    <w:p w:rsidR="00DD721C" w:rsidRPr="00A50319" w:rsidRDefault="00DD721C" w:rsidP="00DD721C">
      <w:pPr>
        <w:rPr>
          <w:b/>
          <w:bCs/>
          <w:sz w:val="22"/>
          <w:szCs w:val="22"/>
        </w:rPr>
      </w:pPr>
    </w:p>
    <w:p w:rsidR="00D274CD" w:rsidRPr="00A50319" w:rsidRDefault="00D274CD" w:rsidP="001727A9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41. §</w:t>
      </w:r>
    </w:p>
    <w:p w:rsidR="00D274CD" w:rsidRPr="00A50319" w:rsidRDefault="00D274CD" w:rsidP="001727A9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(1) A rendeletek </w:t>
      </w:r>
      <w:proofErr w:type="spellStart"/>
      <w:r w:rsidRPr="00A50319">
        <w:rPr>
          <w:sz w:val="22"/>
          <w:szCs w:val="22"/>
        </w:rPr>
        <w:t>hatályosulását</w:t>
      </w:r>
      <w:proofErr w:type="spellEnd"/>
      <w:r w:rsidRPr="00A50319">
        <w:rPr>
          <w:sz w:val="22"/>
          <w:szCs w:val="22"/>
        </w:rPr>
        <w:t xml:space="preserve"> a jegyző és az kirendeltség vezető is figyelemmel kísérik és szükség esetén intézkedést kezdeményeznek.</w:t>
      </w:r>
    </w:p>
    <w:p w:rsidR="00D274CD" w:rsidRPr="00A50319" w:rsidRDefault="00D274CD" w:rsidP="001727A9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(2) A rendeletek </w:t>
      </w:r>
      <w:proofErr w:type="spellStart"/>
      <w:r w:rsidRPr="00A50319">
        <w:rPr>
          <w:sz w:val="22"/>
          <w:szCs w:val="22"/>
        </w:rPr>
        <w:t>hatályosulásáról</w:t>
      </w:r>
      <w:proofErr w:type="spellEnd"/>
      <w:r w:rsidRPr="00A50319">
        <w:rPr>
          <w:sz w:val="22"/>
          <w:szCs w:val="22"/>
        </w:rPr>
        <w:t xml:space="preserve"> a képviselő-testületet, annak esetenkénti döntései szerint tájékoztatni kell.</w:t>
      </w:r>
    </w:p>
    <w:p w:rsidR="00D274CD" w:rsidRPr="00A50319" w:rsidRDefault="00D274CD" w:rsidP="001727A9">
      <w:pPr>
        <w:ind w:firstLine="180"/>
        <w:rPr>
          <w:b/>
          <w:bCs/>
          <w:sz w:val="22"/>
          <w:szCs w:val="22"/>
        </w:rPr>
      </w:pPr>
    </w:p>
    <w:p w:rsidR="00D274CD" w:rsidRPr="0068273E" w:rsidRDefault="00D274CD" w:rsidP="0068273E">
      <w:pPr>
        <w:pStyle w:val="Cmsor1"/>
        <w:tabs>
          <w:tab w:val="left" w:pos="3195"/>
        </w:tabs>
        <w:ind w:firstLine="180"/>
        <w:jc w:val="center"/>
        <w:rPr>
          <w:b/>
          <w:bCs/>
          <w:i w:val="0"/>
          <w:iCs w:val="0"/>
          <w:sz w:val="22"/>
          <w:szCs w:val="22"/>
        </w:rPr>
      </w:pPr>
      <w:r w:rsidRPr="00A50319">
        <w:rPr>
          <w:b/>
          <w:bCs/>
          <w:i w:val="0"/>
          <w:iCs w:val="0"/>
          <w:sz w:val="22"/>
          <w:szCs w:val="22"/>
        </w:rPr>
        <w:t>Határozathozatal</w:t>
      </w:r>
    </w:p>
    <w:p w:rsidR="00D274CD" w:rsidRPr="00A50319" w:rsidRDefault="00D274CD" w:rsidP="001727A9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42. §</w:t>
      </w:r>
    </w:p>
    <w:p w:rsidR="00D274CD" w:rsidRPr="00A50319" w:rsidRDefault="00D274CD" w:rsidP="001727A9">
      <w:pPr>
        <w:ind w:firstLine="180"/>
        <w:jc w:val="both"/>
        <w:rPr>
          <w:sz w:val="22"/>
          <w:szCs w:val="22"/>
          <w:vertAlign w:val="superscript"/>
        </w:rPr>
      </w:pPr>
      <w:r w:rsidRPr="00A50319">
        <w:rPr>
          <w:sz w:val="22"/>
          <w:szCs w:val="22"/>
        </w:rPr>
        <w:t xml:space="preserve">(1) </w:t>
      </w:r>
      <w:r w:rsidR="00F610BF" w:rsidRPr="00A50319">
        <w:rPr>
          <w:sz w:val="22"/>
          <w:szCs w:val="22"/>
          <w:vertAlign w:val="superscript"/>
        </w:rPr>
        <w:t>11</w:t>
      </w:r>
    </w:p>
    <w:p w:rsidR="00D274CD" w:rsidRPr="00A50319" w:rsidRDefault="005D176F" w:rsidP="001727A9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  <w:vertAlign w:val="superscript"/>
        </w:rPr>
        <w:t>11</w:t>
      </w:r>
      <w:r w:rsidR="00D274CD" w:rsidRPr="00A50319">
        <w:rPr>
          <w:sz w:val="22"/>
          <w:szCs w:val="22"/>
        </w:rPr>
        <w:t xml:space="preserve">(2) A képviselő-testület határozata tartalmazza a képviselő-testület döntését szó szerinti megfogalmazásban, valamint </w:t>
      </w:r>
      <w:r w:rsidRPr="00A50319">
        <w:rPr>
          <w:sz w:val="22"/>
          <w:szCs w:val="22"/>
        </w:rPr>
        <w:t xml:space="preserve">szükség szerint </w:t>
      </w:r>
      <w:r w:rsidR="00D274CD" w:rsidRPr="00A50319">
        <w:rPr>
          <w:sz w:val="22"/>
          <w:szCs w:val="22"/>
        </w:rPr>
        <w:t>a végrehajtás határidejét, ha a testület indokoltnak tartja a végrehajtásról való beszámolás idejét, továbbá a végrehajtásért felelős megnevezését.</w:t>
      </w:r>
    </w:p>
    <w:p w:rsidR="00D274CD" w:rsidRPr="00A50319" w:rsidRDefault="00D274CD" w:rsidP="001727A9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(3) Az elfogadott határozat szövegét az ülés vezetője kihirdeti.</w:t>
      </w:r>
    </w:p>
    <w:p w:rsidR="00D274CD" w:rsidRPr="00A50319" w:rsidRDefault="00D274CD" w:rsidP="001727A9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(4) A képviselő-testület az ülésről készült jegyzőkönyvben történő rögzítéssel, külön határozat meghozatala nélkül dönt:</w:t>
      </w:r>
    </w:p>
    <w:p w:rsidR="00D274CD" w:rsidRPr="00A50319" w:rsidRDefault="00D274CD" w:rsidP="001727A9">
      <w:pPr>
        <w:numPr>
          <w:ilvl w:val="0"/>
          <w:numId w:val="3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ügyrendi kérdésekben,</w:t>
      </w:r>
    </w:p>
    <w:p w:rsidR="00D274CD" w:rsidRPr="00A50319" w:rsidRDefault="00D274CD" w:rsidP="001727A9">
      <w:pPr>
        <w:numPr>
          <w:ilvl w:val="0"/>
          <w:numId w:val="3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feladat-meghatározást nem tartalmazó előterjesztésben,</w:t>
      </w:r>
    </w:p>
    <w:p w:rsidR="00D274CD" w:rsidRPr="00A50319" w:rsidRDefault="00D274CD" w:rsidP="001727A9">
      <w:pPr>
        <w:numPr>
          <w:ilvl w:val="0"/>
          <w:numId w:val="3"/>
        </w:num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a határozati javaslat vagy rendelet-tervezet módosítására, kiegészítésére tett javaslat, kiegészítő, módosító indítványok esetén.</w:t>
      </w:r>
    </w:p>
    <w:p w:rsidR="00D274CD" w:rsidRPr="00A50319" w:rsidRDefault="00D274CD" w:rsidP="001727A9">
      <w:pPr>
        <w:ind w:firstLine="180"/>
        <w:rPr>
          <w:b/>
          <w:bCs/>
          <w:sz w:val="22"/>
          <w:szCs w:val="22"/>
        </w:rPr>
      </w:pPr>
    </w:p>
    <w:p w:rsidR="00D274CD" w:rsidRPr="00A50319" w:rsidRDefault="00D274CD" w:rsidP="00A3513F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rStyle w:val="Lbjegyzet-hivatkozs"/>
          <w:b/>
          <w:bCs/>
          <w:sz w:val="22"/>
          <w:szCs w:val="22"/>
        </w:rPr>
        <w:footnoteReference w:customMarkFollows="1" w:id="2"/>
        <w:t>3</w:t>
      </w:r>
      <w:r w:rsidRPr="00A50319">
        <w:rPr>
          <w:b/>
          <w:bCs/>
          <w:sz w:val="22"/>
          <w:szCs w:val="22"/>
        </w:rPr>
        <w:t>42/</w:t>
      </w:r>
      <w:proofErr w:type="gramStart"/>
      <w:r w:rsidRPr="00A50319">
        <w:rPr>
          <w:b/>
          <w:bCs/>
          <w:sz w:val="22"/>
          <w:szCs w:val="22"/>
        </w:rPr>
        <w:t>A.</w:t>
      </w:r>
      <w:proofErr w:type="gramEnd"/>
      <w:r w:rsidRPr="00A50319">
        <w:rPr>
          <w:b/>
          <w:bCs/>
          <w:sz w:val="22"/>
          <w:szCs w:val="22"/>
        </w:rPr>
        <w:t xml:space="preserve"> §</w:t>
      </w:r>
    </w:p>
    <w:p w:rsidR="00D274CD" w:rsidRPr="00A50319" w:rsidRDefault="00D274CD" w:rsidP="00A3513F">
      <w:pPr>
        <w:ind w:firstLine="180"/>
        <w:jc w:val="center"/>
        <w:rPr>
          <w:b/>
          <w:bCs/>
          <w:sz w:val="22"/>
          <w:szCs w:val="22"/>
        </w:rPr>
      </w:pPr>
    </w:p>
    <w:p w:rsidR="00D274CD" w:rsidRPr="00A50319" w:rsidRDefault="00D274CD" w:rsidP="00A3513F">
      <w:pPr>
        <w:ind w:firstLine="180"/>
        <w:rPr>
          <w:sz w:val="22"/>
          <w:szCs w:val="22"/>
        </w:rPr>
      </w:pPr>
      <w:r w:rsidRPr="00A50319">
        <w:rPr>
          <w:sz w:val="22"/>
          <w:szCs w:val="22"/>
        </w:rPr>
        <w:t>(1)Határozat meghozatalát kezdeményezheti:</w:t>
      </w:r>
    </w:p>
    <w:p w:rsidR="00D274CD" w:rsidRPr="00A50319" w:rsidRDefault="00D274CD" w:rsidP="00A3513F">
      <w:pPr>
        <w:ind w:firstLine="180"/>
        <w:rPr>
          <w:sz w:val="22"/>
          <w:szCs w:val="22"/>
        </w:rPr>
      </w:pPr>
      <w:proofErr w:type="gramStart"/>
      <w:r w:rsidRPr="00A50319">
        <w:rPr>
          <w:sz w:val="22"/>
          <w:szCs w:val="22"/>
        </w:rPr>
        <w:t>a</w:t>
      </w:r>
      <w:proofErr w:type="gramEnd"/>
      <w:r w:rsidRPr="00A50319">
        <w:rPr>
          <w:sz w:val="22"/>
          <w:szCs w:val="22"/>
        </w:rPr>
        <w:t>) a polgármester,</w:t>
      </w:r>
    </w:p>
    <w:p w:rsidR="00D274CD" w:rsidRPr="00A50319" w:rsidRDefault="00D274CD" w:rsidP="00A3513F">
      <w:pPr>
        <w:ind w:firstLine="180"/>
        <w:rPr>
          <w:sz w:val="22"/>
          <w:szCs w:val="22"/>
        </w:rPr>
      </w:pPr>
      <w:r w:rsidRPr="00A50319">
        <w:rPr>
          <w:sz w:val="22"/>
          <w:szCs w:val="22"/>
        </w:rPr>
        <w:t>b) a képviselő,</w:t>
      </w:r>
    </w:p>
    <w:p w:rsidR="00D274CD" w:rsidRPr="00A50319" w:rsidRDefault="00D274CD" w:rsidP="00A3513F">
      <w:pPr>
        <w:ind w:firstLine="180"/>
        <w:rPr>
          <w:sz w:val="22"/>
          <w:szCs w:val="22"/>
        </w:rPr>
      </w:pPr>
      <w:r w:rsidRPr="00A50319">
        <w:rPr>
          <w:sz w:val="22"/>
          <w:szCs w:val="22"/>
        </w:rPr>
        <w:t>c) a képviselő-testület bizottsága,</w:t>
      </w:r>
    </w:p>
    <w:p w:rsidR="00D274CD" w:rsidRPr="00A50319" w:rsidRDefault="00D274CD" w:rsidP="00A3513F">
      <w:pPr>
        <w:ind w:firstLine="180"/>
        <w:rPr>
          <w:sz w:val="22"/>
          <w:szCs w:val="22"/>
        </w:rPr>
      </w:pPr>
      <w:r w:rsidRPr="00A50319">
        <w:rPr>
          <w:sz w:val="22"/>
          <w:szCs w:val="22"/>
        </w:rPr>
        <w:t>d) a jegyző.</w:t>
      </w:r>
    </w:p>
    <w:p w:rsidR="00D274CD" w:rsidRPr="00A50319" w:rsidRDefault="00D274CD" w:rsidP="00A3513F">
      <w:pPr>
        <w:ind w:firstLine="180"/>
        <w:rPr>
          <w:sz w:val="22"/>
          <w:szCs w:val="22"/>
        </w:rPr>
      </w:pPr>
      <w:r w:rsidRPr="00A50319">
        <w:rPr>
          <w:sz w:val="22"/>
          <w:szCs w:val="22"/>
        </w:rPr>
        <w:t>(2) A képviselő és a bizottság az indítványt a polgármesterhez nyújtja be. A polgármesternek vagy a jegyzőnek az indítványt közvetlenül a képviselő-testülethez kell előterjesztenie.</w:t>
      </w:r>
    </w:p>
    <w:p w:rsidR="00D274CD" w:rsidRPr="00A50319" w:rsidRDefault="00D274CD" w:rsidP="00A3513F">
      <w:pPr>
        <w:ind w:firstLine="180"/>
        <w:rPr>
          <w:sz w:val="22"/>
          <w:szCs w:val="22"/>
        </w:rPr>
      </w:pPr>
      <w:r w:rsidRPr="00A50319">
        <w:rPr>
          <w:sz w:val="22"/>
          <w:szCs w:val="22"/>
        </w:rPr>
        <w:t xml:space="preserve">(3) A határozati javaslat szakmai előkészítése a jegyző feladata. </w:t>
      </w:r>
    </w:p>
    <w:p w:rsidR="00D274CD" w:rsidRPr="00A50319" w:rsidRDefault="00D274CD" w:rsidP="00A3513F">
      <w:pPr>
        <w:ind w:firstLine="180"/>
        <w:rPr>
          <w:b/>
          <w:bCs/>
          <w:sz w:val="22"/>
          <w:szCs w:val="22"/>
        </w:rPr>
      </w:pPr>
    </w:p>
    <w:p w:rsidR="00D274CD" w:rsidRPr="00A50319" w:rsidRDefault="00D274CD" w:rsidP="001727A9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43. §</w:t>
      </w:r>
    </w:p>
    <w:p w:rsidR="00D274CD" w:rsidRPr="00DD721C" w:rsidRDefault="00D274CD" w:rsidP="001727A9">
      <w:pPr>
        <w:ind w:firstLine="180"/>
        <w:jc w:val="both"/>
        <w:rPr>
          <w:strike/>
          <w:sz w:val="22"/>
          <w:szCs w:val="22"/>
          <w:vertAlign w:val="superscript"/>
        </w:rPr>
      </w:pPr>
      <w:r w:rsidRPr="00A50319">
        <w:rPr>
          <w:sz w:val="22"/>
          <w:szCs w:val="22"/>
        </w:rPr>
        <w:t>A lakosság tájékoztatása céljából a határozatokat - a személyes adatok védelméről és a közérdekű adatok nyilvánosságáról szóló rendelkezések figyelembevételével – az önkormányzat hivatalos honlapján közzé kell tenni</w:t>
      </w:r>
      <w:r w:rsidRPr="00DD721C">
        <w:rPr>
          <w:sz w:val="22"/>
          <w:szCs w:val="22"/>
        </w:rPr>
        <w:t xml:space="preserve">. </w:t>
      </w:r>
      <w:r w:rsidR="00DD721C" w:rsidRPr="00DD721C">
        <w:rPr>
          <w:sz w:val="22"/>
          <w:szCs w:val="22"/>
          <w:vertAlign w:val="superscript"/>
        </w:rPr>
        <w:t>15</w:t>
      </w:r>
    </w:p>
    <w:p w:rsidR="00D274CD" w:rsidRPr="00A50319" w:rsidRDefault="00D274CD" w:rsidP="001727A9">
      <w:pPr>
        <w:ind w:firstLine="180"/>
        <w:rPr>
          <w:sz w:val="22"/>
          <w:szCs w:val="22"/>
        </w:rPr>
      </w:pPr>
    </w:p>
    <w:p w:rsidR="00D274CD" w:rsidRPr="00A50319" w:rsidRDefault="00D274CD" w:rsidP="00A12226">
      <w:pPr>
        <w:pStyle w:val="paragrafus"/>
        <w:spacing w:line="240" w:lineRule="auto"/>
        <w:rPr>
          <w:sz w:val="22"/>
          <w:szCs w:val="22"/>
        </w:rPr>
      </w:pPr>
      <w:r w:rsidRPr="00A50319">
        <w:rPr>
          <w:sz w:val="22"/>
          <w:szCs w:val="22"/>
        </w:rPr>
        <w:t>A képviselő-testületi d</w:t>
      </w:r>
      <w:r w:rsidR="00A12226" w:rsidRPr="00A50319">
        <w:rPr>
          <w:sz w:val="22"/>
          <w:szCs w:val="22"/>
        </w:rPr>
        <w:t>öntések jelzése, nyilvántartása</w:t>
      </w:r>
    </w:p>
    <w:p w:rsidR="00D274CD" w:rsidRPr="00A50319" w:rsidRDefault="00D274CD" w:rsidP="001727A9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44. §</w:t>
      </w:r>
    </w:p>
    <w:p w:rsidR="00D274CD" w:rsidRPr="00A50319" w:rsidRDefault="00D274CD" w:rsidP="00E3652D">
      <w:pPr>
        <w:ind w:firstLine="204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(1) A képviselő-testület határozatait külön-külön a naptári év elejétől kezdődően folyamatos sorszámmal és </w:t>
      </w:r>
      <w:r w:rsidR="00B7767A" w:rsidRPr="00A50319">
        <w:rPr>
          <w:sz w:val="22"/>
          <w:szCs w:val="22"/>
          <w:vertAlign w:val="superscript"/>
        </w:rPr>
        <w:t>11</w:t>
      </w:r>
      <w:r w:rsidR="00B7767A" w:rsidRPr="00A50319">
        <w:rPr>
          <w:sz w:val="22"/>
          <w:szCs w:val="22"/>
        </w:rPr>
        <w:t>a döntéshozatal</w:t>
      </w:r>
      <w:r w:rsidRPr="00A50319">
        <w:rPr>
          <w:sz w:val="22"/>
          <w:szCs w:val="22"/>
        </w:rPr>
        <w:t xml:space="preserve"> napjának megfelelő dátumozással kell ellátni. </w:t>
      </w:r>
    </w:p>
    <w:p w:rsidR="00D274CD" w:rsidRPr="00A50319" w:rsidRDefault="00D274CD" w:rsidP="00E3652D">
      <w:pPr>
        <w:ind w:firstLine="204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(2) A képviselő-testület rendeleteit külön-külön a naptári év elejétől kezdődően folyamatos sorszámmal, a jogszabályokra előírt megjelöléssel kell ellátni.</w:t>
      </w:r>
    </w:p>
    <w:p w:rsidR="00D274CD" w:rsidRPr="00A50319" w:rsidRDefault="00D274CD" w:rsidP="001727A9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(3) A rendeletekről és </w:t>
      </w:r>
      <w:r w:rsidR="005A37EA" w:rsidRPr="00A50319">
        <w:rPr>
          <w:sz w:val="22"/>
          <w:szCs w:val="22"/>
          <w:vertAlign w:val="superscript"/>
        </w:rPr>
        <w:t>11</w:t>
      </w:r>
      <w:r w:rsidRPr="00A50319">
        <w:rPr>
          <w:sz w:val="22"/>
          <w:szCs w:val="22"/>
        </w:rPr>
        <w:t>határozatokról nyilvántartást kell vezetni, amelyekről a jegyző gondoskodik.</w:t>
      </w:r>
    </w:p>
    <w:p w:rsidR="00D274CD" w:rsidRDefault="00D274CD" w:rsidP="001727A9">
      <w:pPr>
        <w:ind w:firstLine="180"/>
        <w:jc w:val="center"/>
        <w:rPr>
          <w:b/>
          <w:bCs/>
          <w:sz w:val="22"/>
          <w:szCs w:val="22"/>
        </w:rPr>
      </w:pPr>
    </w:p>
    <w:p w:rsidR="003068A5" w:rsidRPr="00A50319" w:rsidRDefault="003068A5" w:rsidP="001727A9">
      <w:pPr>
        <w:ind w:firstLine="180"/>
        <w:jc w:val="center"/>
        <w:rPr>
          <w:b/>
          <w:bCs/>
          <w:sz w:val="22"/>
          <w:szCs w:val="22"/>
        </w:rPr>
      </w:pPr>
    </w:p>
    <w:p w:rsidR="00D274CD" w:rsidRDefault="00D274CD" w:rsidP="00B7767A">
      <w:pPr>
        <w:pStyle w:val="Cmsor1"/>
        <w:ind w:firstLine="180"/>
        <w:jc w:val="center"/>
        <w:rPr>
          <w:b/>
          <w:bCs/>
          <w:i w:val="0"/>
          <w:iCs w:val="0"/>
          <w:sz w:val="22"/>
          <w:szCs w:val="22"/>
        </w:rPr>
      </w:pPr>
      <w:r w:rsidRPr="00A50319">
        <w:rPr>
          <w:b/>
          <w:bCs/>
          <w:i w:val="0"/>
          <w:iCs w:val="0"/>
          <w:sz w:val="22"/>
          <w:szCs w:val="22"/>
        </w:rPr>
        <w:t>A képviselő-testület üléseinek jegyzőkönyvezése</w:t>
      </w:r>
    </w:p>
    <w:p w:rsidR="00775592" w:rsidRPr="00775592" w:rsidRDefault="00775592" w:rsidP="00775592"/>
    <w:p w:rsidR="00393234" w:rsidRPr="00A50319" w:rsidRDefault="00D274CD" w:rsidP="00A12226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45</w:t>
      </w:r>
      <w:r w:rsidR="00A12226" w:rsidRPr="00A50319">
        <w:rPr>
          <w:b/>
          <w:bCs/>
          <w:sz w:val="22"/>
          <w:szCs w:val="22"/>
        </w:rPr>
        <w:t>. §</w:t>
      </w:r>
    </w:p>
    <w:p w:rsidR="00393234" w:rsidRPr="00A50319" w:rsidRDefault="00D658DD" w:rsidP="00B7767A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 </w:t>
      </w:r>
      <w:r w:rsidRPr="00A50319">
        <w:rPr>
          <w:sz w:val="22"/>
          <w:szCs w:val="22"/>
          <w:vertAlign w:val="superscript"/>
        </w:rPr>
        <w:t>4</w:t>
      </w:r>
      <w:r w:rsidR="00393234" w:rsidRPr="00A50319">
        <w:rPr>
          <w:sz w:val="22"/>
          <w:szCs w:val="22"/>
        </w:rPr>
        <w:t>(1) A képviselő-testület nyilvános ülése (2) bekezdésben írt jegyzőkönyv elkészítése érdeké</w:t>
      </w:r>
      <w:r w:rsidR="00B7767A" w:rsidRPr="00A50319">
        <w:rPr>
          <w:sz w:val="22"/>
          <w:szCs w:val="22"/>
        </w:rPr>
        <w:t xml:space="preserve">ben hangfelvételen rögzíthető. </w:t>
      </w:r>
    </w:p>
    <w:p w:rsidR="00A50319" w:rsidRDefault="003068A5" w:rsidP="00A50319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15</w:t>
      </w:r>
      <w:r w:rsidR="00A50319" w:rsidRPr="003068A5">
        <w:rPr>
          <w:sz w:val="22"/>
          <w:szCs w:val="22"/>
        </w:rPr>
        <w:t xml:space="preserve">(2) A képviselő-testületi ülésről jegyzőkönyvet kell készíteni és mellékletekkel együtt évente le kell fűzni. </w:t>
      </w:r>
    </w:p>
    <w:p w:rsidR="0068273E" w:rsidRPr="0068273E" w:rsidRDefault="0068273E" w:rsidP="0068273E">
      <w:pPr>
        <w:jc w:val="both"/>
        <w:rPr>
          <w:sz w:val="22"/>
          <w:szCs w:val="22"/>
        </w:rPr>
      </w:pPr>
      <w:r w:rsidRPr="0068273E">
        <w:rPr>
          <w:sz w:val="22"/>
          <w:szCs w:val="22"/>
          <w:vertAlign w:val="superscript"/>
        </w:rPr>
        <w:t>11</w:t>
      </w:r>
      <w:r w:rsidRPr="0068273E">
        <w:rPr>
          <w:sz w:val="22"/>
          <w:szCs w:val="22"/>
        </w:rPr>
        <w:t xml:space="preserve">(3) A jegyzőkönyv a </w:t>
      </w:r>
      <w:proofErr w:type="spellStart"/>
      <w:r w:rsidRPr="0068273E">
        <w:rPr>
          <w:sz w:val="22"/>
          <w:szCs w:val="22"/>
        </w:rPr>
        <w:t>Mötv-ben</w:t>
      </w:r>
      <w:proofErr w:type="spellEnd"/>
      <w:r w:rsidRPr="0068273E">
        <w:rPr>
          <w:sz w:val="22"/>
          <w:szCs w:val="22"/>
        </w:rPr>
        <w:t xml:space="preserve"> meghatározottakon túl tartalmazza</w:t>
      </w:r>
    </w:p>
    <w:p w:rsidR="0068273E" w:rsidRPr="0068273E" w:rsidRDefault="0068273E" w:rsidP="0068273E">
      <w:pPr>
        <w:jc w:val="both"/>
        <w:rPr>
          <w:sz w:val="22"/>
          <w:szCs w:val="22"/>
        </w:rPr>
      </w:pPr>
      <w:proofErr w:type="gramStart"/>
      <w:r w:rsidRPr="0068273E">
        <w:rPr>
          <w:sz w:val="22"/>
          <w:szCs w:val="22"/>
        </w:rPr>
        <w:t>a</w:t>
      </w:r>
      <w:proofErr w:type="gramEnd"/>
      <w:r w:rsidRPr="0068273E">
        <w:rPr>
          <w:sz w:val="22"/>
          <w:szCs w:val="22"/>
        </w:rPr>
        <w:t>)</w:t>
      </w:r>
      <w:r w:rsidRPr="0068273E">
        <w:rPr>
          <w:sz w:val="22"/>
          <w:szCs w:val="22"/>
        </w:rPr>
        <w:tab/>
        <w:t>a bejelentéssel és bejelentés nélkül távollévők nevét, a távollét okát, valamint ha azt nem jelezte,</w:t>
      </w:r>
    </w:p>
    <w:p w:rsidR="0068273E" w:rsidRPr="0068273E" w:rsidRDefault="0068273E" w:rsidP="0068273E">
      <w:pPr>
        <w:jc w:val="both"/>
        <w:rPr>
          <w:sz w:val="22"/>
          <w:szCs w:val="22"/>
        </w:rPr>
      </w:pPr>
      <w:r w:rsidRPr="0068273E">
        <w:rPr>
          <w:sz w:val="22"/>
          <w:szCs w:val="22"/>
        </w:rPr>
        <w:t>b)</w:t>
      </w:r>
      <w:r w:rsidRPr="0068273E">
        <w:rPr>
          <w:sz w:val="22"/>
          <w:szCs w:val="22"/>
        </w:rPr>
        <w:tab/>
        <w:t>az előterjesztők vagy előadók nevét és beosztását,</w:t>
      </w:r>
    </w:p>
    <w:p w:rsidR="0068273E" w:rsidRPr="0068273E" w:rsidRDefault="0068273E" w:rsidP="0068273E">
      <w:pPr>
        <w:jc w:val="both"/>
        <w:rPr>
          <w:sz w:val="22"/>
          <w:szCs w:val="22"/>
        </w:rPr>
      </w:pPr>
      <w:r w:rsidRPr="0068273E">
        <w:rPr>
          <w:sz w:val="22"/>
          <w:szCs w:val="22"/>
        </w:rPr>
        <w:t>c)</w:t>
      </w:r>
      <w:r w:rsidRPr="0068273E">
        <w:rPr>
          <w:sz w:val="22"/>
          <w:szCs w:val="22"/>
        </w:rPr>
        <w:tab/>
        <w:t>a polgármester esetleges intézkedéseit,</w:t>
      </w:r>
    </w:p>
    <w:p w:rsidR="0068273E" w:rsidRPr="0068273E" w:rsidRDefault="0068273E" w:rsidP="0068273E">
      <w:pPr>
        <w:jc w:val="both"/>
        <w:rPr>
          <w:sz w:val="22"/>
          <w:szCs w:val="22"/>
        </w:rPr>
      </w:pPr>
      <w:r w:rsidRPr="0068273E">
        <w:rPr>
          <w:sz w:val="22"/>
          <w:szCs w:val="22"/>
        </w:rPr>
        <w:t>d) az elhangzott közérdekű bejelentéseket, javaslatokat, kérdéseket, valamint az azzal kapcsolatos válaszokat, határozatokat,</w:t>
      </w:r>
    </w:p>
    <w:p w:rsidR="00DD721C" w:rsidRDefault="0068273E" w:rsidP="00A50319">
      <w:pPr>
        <w:jc w:val="both"/>
        <w:rPr>
          <w:sz w:val="22"/>
          <w:szCs w:val="22"/>
        </w:rPr>
      </w:pPr>
      <w:proofErr w:type="gramStart"/>
      <w:r w:rsidRPr="0068273E">
        <w:rPr>
          <w:sz w:val="22"/>
          <w:szCs w:val="22"/>
        </w:rPr>
        <w:t>e</w:t>
      </w:r>
      <w:proofErr w:type="gramEnd"/>
      <w:r w:rsidRPr="0068273E">
        <w:rPr>
          <w:sz w:val="22"/>
          <w:szCs w:val="22"/>
        </w:rPr>
        <w:t>) a képviselő kérésére véleményének – szó szerinti – rögzítését.”</w:t>
      </w:r>
    </w:p>
    <w:p w:rsidR="0068273E" w:rsidRDefault="0068273E" w:rsidP="00A50319">
      <w:pPr>
        <w:jc w:val="both"/>
        <w:rPr>
          <w:sz w:val="22"/>
          <w:szCs w:val="22"/>
        </w:rPr>
      </w:pPr>
    </w:p>
    <w:p w:rsidR="00DD721C" w:rsidRPr="003068A5" w:rsidRDefault="00DD721C" w:rsidP="00DD721C">
      <w:pPr>
        <w:ind w:firstLine="180"/>
        <w:jc w:val="both"/>
        <w:rPr>
          <w:bCs/>
          <w:sz w:val="16"/>
          <w:szCs w:val="16"/>
        </w:rPr>
      </w:pPr>
      <w:r w:rsidRPr="003068A5">
        <w:rPr>
          <w:bCs/>
          <w:sz w:val="16"/>
          <w:szCs w:val="16"/>
          <w:vertAlign w:val="superscript"/>
        </w:rPr>
        <w:t>11</w:t>
      </w:r>
      <w:r w:rsidRPr="003068A5">
        <w:rPr>
          <w:bCs/>
          <w:sz w:val="16"/>
          <w:szCs w:val="16"/>
        </w:rPr>
        <w:t>Módosította 15/2019.(XI.27.) önkormányzati rendelet, hatályos 2019. november 28-tól</w:t>
      </w:r>
    </w:p>
    <w:p w:rsidR="00DD721C" w:rsidRPr="0068273E" w:rsidRDefault="00DD721C" w:rsidP="00A50319">
      <w:pPr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15</w:t>
      </w:r>
      <w:r w:rsidRPr="00FA3F6C">
        <w:rPr>
          <w:sz w:val="16"/>
          <w:szCs w:val="16"/>
          <w:vertAlign w:val="superscript"/>
        </w:rPr>
        <w:t xml:space="preserve"> </w:t>
      </w:r>
      <w:r w:rsidRPr="00FA3F6C">
        <w:rPr>
          <w:sz w:val="16"/>
          <w:szCs w:val="16"/>
        </w:rPr>
        <w:t xml:space="preserve">Hatályon kívül helyezte a </w:t>
      </w:r>
      <w:r>
        <w:rPr>
          <w:sz w:val="16"/>
          <w:szCs w:val="16"/>
        </w:rPr>
        <w:t>13</w:t>
      </w:r>
      <w:r w:rsidRPr="00FA3F6C">
        <w:rPr>
          <w:sz w:val="16"/>
          <w:szCs w:val="16"/>
        </w:rPr>
        <w:t>/20</w:t>
      </w:r>
      <w:r>
        <w:rPr>
          <w:sz w:val="16"/>
          <w:szCs w:val="16"/>
        </w:rPr>
        <w:t>24</w:t>
      </w:r>
      <w:r w:rsidRPr="00FA3F6C">
        <w:rPr>
          <w:sz w:val="16"/>
          <w:szCs w:val="16"/>
        </w:rPr>
        <w:t xml:space="preserve">.(XI.29.) önkormányzati rendelet </w:t>
      </w:r>
      <w:r>
        <w:rPr>
          <w:sz w:val="16"/>
          <w:szCs w:val="16"/>
        </w:rPr>
        <w:t>18</w:t>
      </w:r>
      <w:r w:rsidRPr="00FA3F6C">
        <w:rPr>
          <w:sz w:val="16"/>
          <w:szCs w:val="16"/>
        </w:rPr>
        <w:t>.§</w:t>
      </w:r>
      <w:r>
        <w:rPr>
          <w:sz w:val="16"/>
          <w:szCs w:val="16"/>
        </w:rPr>
        <w:t xml:space="preserve"> (</w:t>
      </w:r>
      <w:r w:rsidR="00575E91">
        <w:rPr>
          <w:sz w:val="16"/>
          <w:szCs w:val="16"/>
        </w:rPr>
        <w:t>4</w:t>
      </w:r>
      <w:r>
        <w:rPr>
          <w:sz w:val="16"/>
          <w:szCs w:val="16"/>
        </w:rPr>
        <w:t>) bekezdése</w:t>
      </w:r>
      <w:r w:rsidRPr="00FA3F6C">
        <w:rPr>
          <w:sz w:val="16"/>
          <w:szCs w:val="16"/>
        </w:rPr>
        <w:t>. Hatálytalan 20</w:t>
      </w:r>
      <w:r>
        <w:rPr>
          <w:sz w:val="16"/>
          <w:szCs w:val="16"/>
        </w:rPr>
        <w:t>24</w:t>
      </w:r>
      <w:r w:rsidRPr="00FA3F6C">
        <w:rPr>
          <w:sz w:val="16"/>
          <w:szCs w:val="16"/>
        </w:rPr>
        <w:t xml:space="preserve">. </w:t>
      </w:r>
      <w:r>
        <w:rPr>
          <w:sz w:val="16"/>
          <w:szCs w:val="16"/>
        </w:rPr>
        <w:t>november 30-tól</w:t>
      </w:r>
      <w:r w:rsidRPr="00FA3F6C">
        <w:rPr>
          <w:sz w:val="16"/>
          <w:szCs w:val="16"/>
        </w:rPr>
        <w:t>.</w:t>
      </w:r>
    </w:p>
    <w:p w:rsidR="00D274CD" w:rsidRPr="00A50319" w:rsidRDefault="00D274CD" w:rsidP="001727A9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(4) A képviselő-testület egyszerű szótöbbséggel bármely képviselő indítványára dönthet arról, hogy valamely hozzászólás szó szerint kerüljön a jegyzőkönyvbe. A szó szerinti jegyzőkönyv elkészítéséért a jegyző felel.</w:t>
      </w:r>
    </w:p>
    <w:p w:rsidR="00D274CD" w:rsidRPr="00A50319" w:rsidRDefault="00D274CD" w:rsidP="001727A9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(5) A hozzászóló és indítványtevő - a testület hozzájárulása nélkül - kérheti az általa elmondottak szó szerinti jegyzőkönyvbe foglalását.</w:t>
      </w:r>
    </w:p>
    <w:p w:rsidR="00D274CD" w:rsidRPr="00A50319" w:rsidRDefault="00D274CD" w:rsidP="001727A9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(6) A jegyzőkönyv eredeti, a </w:t>
      </w:r>
      <w:r w:rsidR="00575E91" w:rsidRPr="00575E91">
        <w:rPr>
          <w:sz w:val="22"/>
          <w:szCs w:val="22"/>
          <w:vertAlign w:val="superscript"/>
        </w:rPr>
        <w:t>15</w:t>
      </w:r>
      <w:r w:rsidR="002F4985" w:rsidRPr="00575E91">
        <w:rPr>
          <w:sz w:val="22"/>
          <w:szCs w:val="22"/>
        </w:rPr>
        <w:t xml:space="preserve">Vas Vármegyei Kormányhivatalnak </w:t>
      </w:r>
      <w:r w:rsidRPr="00A50319">
        <w:rPr>
          <w:sz w:val="22"/>
          <w:szCs w:val="22"/>
        </w:rPr>
        <w:t>megküldött példányához mellékelni kell</w:t>
      </w:r>
    </w:p>
    <w:p w:rsidR="00D274CD" w:rsidRPr="00A50319" w:rsidRDefault="00D274CD" w:rsidP="001727A9">
      <w:pPr>
        <w:ind w:left="720" w:hanging="360"/>
        <w:jc w:val="both"/>
        <w:rPr>
          <w:sz w:val="22"/>
          <w:szCs w:val="22"/>
        </w:rPr>
      </w:pPr>
      <w:proofErr w:type="gramStart"/>
      <w:r w:rsidRPr="00A50319">
        <w:rPr>
          <w:sz w:val="22"/>
          <w:szCs w:val="22"/>
        </w:rPr>
        <w:t>a</w:t>
      </w:r>
      <w:proofErr w:type="gramEnd"/>
      <w:r w:rsidRPr="00A50319">
        <w:rPr>
          <w:sz w:val="22"/>
          <w:szCs w:val="22"/>
        </w:rPr>
        <w:t>)</w:t>
      </w:r>
      <w:r w:rsidRPr="00A50319">
        <w:rPr>
          <w:sz w:val="22"/>
          <w:szCs w:val="22"/>
        </w:rPr>
        <w:tab/>
        <w:t>a meghívót,</w:t>
      </w:r>
    </w:p>
    <w:p w:rsidR="00D274CD" w:rsidRPr="00A50319" w:rsidRDefault="00D274CD" w:rsidP="001727A9">
      <w:pPr>
        <w:ind w:left="720" w:hanging="36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b)</w:t>
      </w:r>
      <w:r w:rsidRPr="00A50319">
        <w:rPr>
          <w:sz w:val="22"/>
          <w:szCs w:val="22"/>
        </w:rPr>
        <w:tab/>
        <w:t>a jelenléti íveket,</w:t>
      </w:r>
    </w:p>
    <w:p w:rsidR="00D274CD" w:rsidRPr="00A50319" w:rsidRDefault="00D274CD" w:rsidP="001727A9">
      <w:pPr>
        <w:ind w:left="720" w:hanging="36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c)</w:t>
      </w:r>
      <w:r w:rsidRPr="00A50319">
        <w:rPr>
          <w:sz w:val="22"/>
          <w:szCs w:val="22"/>
        </w:rPr>
        <w:tab/>
        <w:t>a névszerinti szavazásról készült névsort,</w:t>
      </w:r>
    </w:p>
    <w:p w:rsidR="00D274CD" w:rsidRPr="00A50319" w:rsidRDefault="00D274CD" w:rsidP="001727A9">
      <w:pPr>
        <w:ind w:left="720" w:hanging="36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d)</w:t>
      </w:r>
      <w:r w:rsidRPr="00A50319">
        <w:rPr>
          <w:sz w:val="22"/>
          <w:szCs w:val="22"/>
        </w:rPr>
        <w:tab/>
        <w:t>írásbeli előterjesztéseket,</w:t>
      </w:r>
    </w:p>
    <w:p w:rsidR="00D274CD" w:rsidRPr="00A50319" w:rsidRDefault="00D274CD" w:rsidP="001727A9">
      <w:pPr>
        <w:ind w:left="720" w:hanging="360"/>
        <w:jc w:val="both"/>
        <w:rPr>
          <w:sz w:val="22"/>
          <w:szCs w:val="22"/>
        </w:rPr>
      </w:pPr>
      <w:proofErr w:type="gramStart"/>
      <w:r w:rsidRPr="00A50319">
        <w:rPr>
          <w:sz w:val="22"/>
          <w:szCs w:val="22"/>
        </w:rPr>
        <w:t>e</w:t>
      </w:r>
      <w:proofErr w:type="gramEnd"/>
      <w:r w:rsidRPr="00A50319">
        <w:rPr>
          <w:sz w:val="22"/>
          <w:szCs w:val="22"/>
        </w:rPr>
        <w:t>)</w:t>
      </w:r>
      <w:r w:rsidRPr="00A50319">
        <w:rPr>
          <w:sz w:val="22"/>
          <w:szCs w:val="22"/>
        </w:rPr>
        <w:tab/>
        <w:t>az írásban benyújtott hozzászólásokat,</w:t>
      </w:r>
      <w:r w:rsidR="005A37EA" w:rsidRPr="00A50319">
        <w:rPr>
          <w:sz w:val="22"/>
          <w:szCs w:val="22"/>
          <w:vertAlign w:val="superscript"/>
        </w:rPr>
        <w:t>11</w:t>
      </w:r>
      <w:r w:rsidRPr="00A50319">
        <w:rPr>
          <w:sz w:val="22"/>
          <w:szCs w:val="22"/>
        </w:rPr>
        <w:t xml:space="preserve"> kérdéseket,</w:t>
      </w:r>
    </w:p>
    <w:p w:rsidR="00D274CD" w:rsidRPr="00A50319" w:rsidRDefault="00D274CD" w:rsidP="001727A9">
      <w:pPr>
        <w:ind w:left="720" w:hanging="360"/>
        <w:jc w:val="both"/>
        <w:rPr>
          <w:sz w:val="22"/>
          <w:szCs w:val="22"/>
        </w:rPr>
      </w:pPr>
      <w:proofErr w:type="gramStart"/>
      <w:r w:rsidRPr="00A50319">
        <w:rPr>
          <w:sz w:val="22"/>
          <w:szCs w:val="22"/>
        </w:rPr>
        <w:t>f</w:t>
      </w:r>
      <w:proofErr w:type="gramEnd"/>
      <w:r w:rsidRPr="00A50319">
        <w:rPr>
          <w:sz w:val="22"/>
          <w:szCs w:val="22"/>
        </w:rPr>
        <w:t>)</w:t>
      </w:r>
      <w:r w:rsidRPr="00A50319">
        <w:rPr>
          <w:sz w:val="22"/>
          <w:szCs w:val="22"/>
        </w:rPr>
        <w:tab/>
        <w:t>a hozott döntéseket,</w:t>
      </w:r>
    </w:p>
    <w:p w:rsidR="00D274CD" w:rsidRPr="00A50319" w:rsidRDefault="00D658DD" w:rsidP="001727A9">
      <w:pPr>
        <w:ind w:left="720" w:hanging="360"/>
        <w:jc w:val="both"/>
        <w:rPr>
          <w:sz w:val="22"/>
          <w:szCs w:val="22"/>
        </w:rPr>
      </w:pPr>
      <w:r w:rsidRPr="00A50319">
        <w:rPr>
          <w:sz w:val="22"/>
          <w:szCs w:val="22"/>
          <w:vertAlign w:val="superscript"/>
        </w:rPr>
        <w:t>4</w:t>
      </w:r>
      <w:r w:rsidR="00D274CD" w:rsidRPr="00A50319">
        <w:rPr>
          <w:sz w:val="22"/>
          <w:szCs w:val="22"/>
        </w:rPr>
        <w:t>g)</w:t>
      </w:r>
      <w:r w:rsidR="00D274CD" w:rsidRPr="00A50319">
        <w:rPr>
          <w:sz w:val="22"/>
          <w:szCs w:val="22"/>
        </w:rPr>
        <w:tab/>
        <w:t xml:space="preserve">a jegyző jogszabálysértésre vonatkozó </w:t>
      </w:r>
      <w:r w:rsidR="00393234" w:rsidRPr="00A50319">
        <w:rPr>
          <w:sz w:val="22"/>
          <w:szCs w:val="22"/>
        </w:rPr>
        <w:t>jelzését</w:t>
      </w:r>
      <w:r w:rsidRPr="00A50319">
        <w:rPr>
          <w:sz w:val="22"/>
          <w:szCs w:val="22"/>
        </w:rPr>
        <w:t>.</w:t>
      </w:r>
    </w:p>
    <w:p w:rsidR="00D274CD" w:rsidRPr="00A50319" w:rsidRDefault="00A12226" w:rsidP="001727A9">
      <w:pPr>
        <w:jc w:val="both"/>
        <w:rPr>
          <w:sz w:val="22"/>
          <w:szCs w:val="22"/>
        </w:rPr>
      </w:pPr>
      <w:r w:rsidRPr="00A50319">
        <w:rPr>
          <w:sz w:val="22"/>
          <w:szCs w:val="22"/>
          <w:vertAlign w:val="superscript"/>
        </w:rPr>
        <w:t>11</w:t>
      </w:r>
      <w:r w:rsidR="00D274CD" w:rsidRPr="00A50319">
        <w:rPr>
          <w:sz w:val="22"/>
          <w:szCs w:val="22"/>
        </w:rPr>
        <w:t xml:space="preserve">(7) </w:t>
      </w:r>
      <w:r w:rsidRPr="00A50319">
        <w:rPr>
          <w:sz w:val="22"/>
          <w:szCs w:val="22"/>
        </w:rPr>
        <w:t>Az (1) bekezdés és a (3)-(6) bekezdés rendelkezéseit a bizottsági ülések jegyzőkönyveinek elkészítésére is értelemszerűen alkalmazni kell.”</w:t>
      </w:r>
    </w:p>
    <w:p w:rsidR="00D274CD" w:rsidRPr="00A50319" w:rsidRDefault="00D274CD" w:rsidP="001727A9">
      <w:pPr>
        <w:ind w:firstLine="180"/>
        <w:jc w:val="center"/>
        <w:rPr>
          <w:b/>
          <w:bCs/>
          <w:sz w:val="22"/>
          <w:szCs w:val="22"/>
        </w:rPr>
      </w:pPr>
    </w:p>
    <w:p w:rsidR="00B7767A" w:rsidRPr="00A50319" w:rsidRDefault="00B7767A" w:rsidP="00B7767A">
      <w:pPr>
        <w:ind w:firstLine="180"/>
        <w:rPr>
          <w:b/>
          <w:bCs/>
          <w:sz w:val="22"/>
          <w:szCs w:val="22"/>
        </w:rPr>
      </w:pPr>
    </w:p>
    <w:p w:rsidR="00D274CD" w:rsidRPr="00A50319" w:rsidRDefault="00775592" w:rsidP="001727A9">
      <w:pPr>
        <w:ind w:firstLine="1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vertAlign w:val="superscript"/>
        </w:rPr>
        <w:t>15</w:t>
      </w:r>
      <w:r w:rsidR="00D274CD" w:rsidRPr="00A50319">
        <w:rPr>
          <w:b/>
          <w:bCs/>
          <w:sz w:val="22"/>
          <w:szCs w:val="22"/>
        </w:rPr>
        <w:t>46. §</w:t>
      </w:r>
    </w:p>
    <w:p w:rsidR="00D274CD" w:rsidRPr="00A50319" w:rsidRDefault="00D274CD" w:rsidP="001727A9">
      <w:p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A választópolgárok az önkormányzati honlapján betekinthetnek a képviselő-testület nyilvános üléseiről készült jegyzőkönyvekbe.</w:t>
      </w:r>
    </w:p>
    <w:p w:rsidR="005D176F" w:rsidRPr="00A50319" w:rsidRDefault="005D176F" w:rsidP="00A12226">
      <w:pPr>
        <w:rPr>
          <w:bCs/>
          <w:sz w:val="22"/>
          <w:szCs w:val="22"/>
        </w:rPr>
      </w:pPr>
    </w:p>
    <w:p w:rsidR="00D274CD" w:rsidRPr="00A50319" w:rsidRDefault="00D274CD" w:rsidP="005C29DE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IV. Fejezet</w:t>
      </w:r>
    </w:p>
    <w:p w:rsidR="00D274CD" w:rsidRPr="00A50319" w:rsidRDefault="00D274CD" w:rsidP="009B4504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A települési képviselő</w:t>
      </w:r>
    </w:p>
    <w:p w:rsidR="00D274CD" w:rsidRPr="00A50319" w:rsidRDefault="00D274CD" w:rsidP="009B4504">
      <w:pPr>
        <w:ind w:left="720" w:hanging="360"/>
        <w:jc w:val="center"/>
        <w:rPr>
          <w:sz w:val="22"/>
          <w:szCs w:val="22"/>
        </w:rPr>
      </w:pPr>
    </w:p>
    <w:p w:rsidR="00D274CD" w:rsidRPr="00A50319" w:rsidRDefault="00316A45" w:rsidP="003E471F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  <w:vertAlign w:val="superscript"/>
        </w:rPr>
        <w:t>11</w:t>
      </w:r>
      <w:r w:rsidR="00D274CD" w:rsidRPr="00A50319">
        <w:rPr>
          <w:b/>
          <w:bCs/>
          <w:sz w:val="22"/>
          <w:szCs w:val="22"/>
        </w:rPr>
        <w:t>Összeférhetetlenség</w:t>
      </w:r>
      <w:r w:rsidRPr="00A50319">
        <w:rPr>
          <w:b/>
          <w:bCs/>
          <w:sz w:val="22"/>
          <w:szCs w:val="22"/>
        </w:rPr>
        <w:t>, méltatlanság</w:t>
      </w:r>
    </w:p>
    <w:p w:rsidR="00D274CD" w:rsidRPr="00A50319" w:rsidRDefault="00D274CD" w:rsidP="009B4504">
      <w:pPr>
        <w:pStyle w:val="Szvegtrzsbehzssal"/>
        <w:ind w:firstLine="180"/>
        <w:jc w:val="center"/>
        <w:rPr>
          <w:b/>
          <w:bCs/>
          <w:sz w:val="22"/>
          <w:szCs w:val="22"/>
        </w:rPr>
      </w:pPr>
    </w:p>
    <w:p w:rsidR="00D274CD" w:rsidRPr="00A50319" w:rsidRDefault="00316A45" w:rsidP="003E471F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  <w:vertAlign w:val="superscript"/>
        </w:rPr>
        <w:t>11</w:t>
      </w:r>
      <w:r w:rsidR="00D274CD" w:rsidRPr="00A50319">
        <w:rPr>
          <w:b/>
          <w:bCs/>
          <w:sz w:val="22"/>
          <w:szCs w:val="22"/>
        </w:rPr>
        <w:t>47. §</w:t>
      </w:r>
    </w:p>
    <w:p w:rsidR="00D274CD" w:rsidRPr="00A50319" w:rsidRDefault="00D274CD" w:rsidP="00175131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Az összeférhetetlenséggel </w:t>
      </w:r>
      <w:r w:rsidR="00316A45" w:rsidRPr="00A50319">
        <w:rPr>
          <w:sz w:val="22"/>
          <w:szCs w:val="22"/>
        </w:rPr>
        <w:t xml:space="preserve">és a méltatlansággal </w:t>
      </w:r>
      <w:r w:rsidRPr="00A50319">
        <w:rPr>
          <w:sz w:val="22"/>
          <w:szCs w:val="22"/>
        </w:rPr>
        <w:t xml:space="preserve">kapcsolatos feladatokat ellátó bizottság: a Vagyonnyilatkozat Nyilvántartó és Ellenőrző Bizottság. </w:t>
      </w:r>
    </w:p>
    <w:p w:rsidR="00D658DD" w:rsidRPr="00A50319" w:rsidRDefault="00D658DD" w:rsidP="00975F6E">
      <w:pPr>
        <w:rPr>
          <w:b/>
          <w:bCs/>
          <w:sz w:val="22"/>
          <w:szCs w:val="22"/>
        </w:rPr>
      </w:pPr>
    </w:p>
    <w:p w:rsidR="00775592" w:rsidRPr="00A50319" w:rsidRDefault="00D274CD" w:rsidP="00575E91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A települé</w:t>
      </w:r>
      <w:r w:rsidR="00D13EF1" w:rsidRPr="00A50319">
        <w:rPr>
          <w:b/>
          <w:bCs/>
          <w:sz w:val="22"/>
          <w:szCs w:val="22"/>
        </w:rPr>
        <w:t>si képviselő vagyonnyilatkozata</w:t>
      </w:r>
    </w:p>
    <w:p w:rsidR="00D274CD" w:rsidRDefault="00316A45" w:rsidP="00D6506D">
      <w:pPr>
        <w:ind w:firstLine="180"/>
        <w:jc w:val="center"/>
        <w:rPr>
          <w:b/>
          <w:bCs/>
          <w:sz w:val="22"/>
          <w:szCs w:val="22"/>
        </w:rPr>
      </w:pPr>
      <w:r w:rsidRPr="00575E91">
        <w:rPr>
          <w:bCs/>
          <w:sz w:val="22"/>
          <w:szCs w:val="22"/>
          <w:vertAlign w:val="superscript"/>
        </w:rPr>
        <w:t>11</w:t>
      </w:r>
      <w:r w:rsidR="00D274CD" w:rsidRPr="00A50319">
        <w:rPr>
          <w:b/>
          <w:bCs/>
          <w:sz w:val="22"/>
          <w:szCs w:val="22"/>
        </w:rPr>
        <w:t>48. §</w:t>
      </w:r>
    </w:p>
    <w:p w:rsidR="00775592" w:rsidRPr="00A50319" w:rsidRDefault="00775592" w:rsidP="00D6506D">
      <w:pPr>
        <w:ind w:firstLine="180"/>
        <w:jc w:val="center"/>
        <w:rPr>
          <w:b/>
          <w:bCs/>
          <w:sz w:val="22"/>
          <w:szCs w:val="22"/>
        </w:rPr>
      </w:pPr>
    </w:p>
    <w:p w:rsidR="00316A45" w:rsidRPr="00A50319" w:rsidRDefault="00316A45" w:rsidP="00316A45">
      <w:pPr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(1) Az önkormányzati képviselő vagyonnyilatkozatát a Vagyonnyilatkozatot Nyilvántartó és Ellenőrző Bizottság tartja nyilván és ellenőrzi. A települési képviselő vagyonnyilatkozatát a közös önkormányzati hivatalban a Vagyonnyilatkozatot Nyilvántartó és Ellenőrző Bizottság által - tagjai közül - kijelölt személynek adja át. </w:t>
      </w:r>
    </w:p>
    <w:p w:rsidR="00316A45" w:rsidRPr="00A50319" w:rsidRDefault="00316A45" w:rsidP="00316A45">
      <w:pPr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(2) A vagyonnyilatkozatot a közös önkormányzati hivatalban erre a célra rendszeresített, elkülönített, a biztonsági követelményeknek megfelelő páncélszekrényben kell őrizni. </w:t>
      </w:r>
    </w:p>
    <w:p w:rsidR="00D274CD" w:rsidRDefault="00316A45" w:rsidP="00316A45">
      <w:p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(3) A képviselők vagyonnyilatkozatába a bizottság elnökéhez benyújtott írásbeli kérelem alapján lehet betekinteni, melyre a kérelem benyújtását követő 30 napon belül a bizottság elnökével egyeztetett időpontban kerül sor.”</w:t>
      </w:r>
    </w:p>
    <w:p w:rsidR="00775592" w:rsidRPr="00A50319" w:rsidRDefault="00775592" w:rsidP="00316A45">
      <w:pPr>
        <w:jc w:val="both"/>
        <w:rPr>
          <w:sz w:val="22"/>
          <w:szCs w:val="22"/>
        </w:rPr>
      </w:pPr>
    </w:p>
    <w:p w:rsidR="00D274CD" w:rsidRPr="00A50319" w:rsidRDefault="00D274CD" w:rsidP="009B4504">
      <w:pPr>
        <w:pStyle w:val="Cmsor1"/>
        <w:ind w:firstLine="180"/>
        <w:jc w:val="center"/>
        <w:rPr>
          <w:b/>
          <w:bCs/>
          <w:i w:val="0"/>
          <w:iCs w:val="0"/>
          <w:sz w:val="22"/>
          <w:szCs w:val="22"/>
        </w:rPr>
      </w:pPr>
      <w:r w:rsidRPr="00A50319">
        <w:rPr>
          <w:b/>
          <w:bCs/>
          <w:i w:val="0"/>
          <w:iCs w:val="0"/>
          <w:sz w:val="22"/>
          <w:szCs w:val="22"/>
        </w:rPr>
        <w:t>A képviselők jogai és kötelességei</w:t>
      </w:r>
    </w:p>
    <w:p w:rsidR="00D274CD" w:rsidRPr="00A50319" w:rsidRDefault="00D274CD" w:rsidP="009B4504">
      <w:pPr>
        <w:ind w:firstLine="180"/>
        <w:jc w:val="center"/>
        <w:rPr>
          <w:b/>
          <w:bCs/>
          <w:sz w:val="22"/>
          <w:szCs w:val="22"/>
        </w:rPr>
      </w:pPr>
    </w:p>
    <w:p w:rsidR="00D274CD" w:rsidRPr="00A50319" w:rsidRDefault="00D274CD" w:rsidP="009B4504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49. §</w:t>
      </w:r>
    </w:p>
    <w:p w:rsidR="00D274CD" w:rsidRPr="00A50319" w:rsidRDefault="00D274CD" w:rsidP="00F0725B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(1) A települési képviselő a lakossággal történő kapcsolattartás érdekében fogadóórát tarthat. </w:t>
      </w:r>
    </w:p>
    <w:p w:rsidR="00D274CD" w:rsidRPr="00A50319" w:rsidRDefault="00316A45" w:rsidP="002A7B4E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  <w:vertAlign w:val="superscript"/>
        </w:rPr>
        <w:t>11</w:t>
      </w:r>
      <w:r w:rsidR="00D274CD" w:rsidRPr="00A50319">
        <w:rPr>
          <w:sz w:val="22"/>
          <w:szCs w:val="22"/>
        </w:rPr>
        <w:t xml:space="preserve">(2) A képviselő </w:t>
      </w:r>
      <w:r w:rsidRPr="00A50319">
        <w:rPr>
          <w:bCs/>
          <w:sz w:val="22"/>
          <w:szCs w:val="22"/>
        </w:rPr>
        <w:t>köteles írásban vagy szóban bejelenteni, ha a képviselő-testület vagy bizottságának ülésén vagy egyéb megbízatásának teljesítésében akadályoztatva van.”</w:t>
      </w:r>
    </w:p>
    <w:p w:rsidR="00D274CD" w:rsidRDefault="00D274CD" w:rsidP="001D097B">
      <w:pPr>
        <w:jc w:val="both"/>
        <w:rPr>
          <w:sz w:val="22"/>
          <w:szCs w:val="22"/>
        </w:rPr>
      </w:pPr>
    </w:p>
    <w:p w:rsidR="00575E91" w:rsidRPr="00575E91" w:rsidRDefault="00575E91" w:rsidP="00575E91">
      <w:pPr>
        <w:jc w:val="center"/>
        <w:rPr>
          <w:b/>
          <w:bCs/>
          <w:sz w:val="22"/>
          <w:szCs w:val="22"/>
        </w:rPr>
      </w:pPr>
      <w:r w:rsidRPr="00575E91">
        <w:rPr>
          <w:b/>
          <w:bCs/>
          <w:sz w:val="22"/>
          <w:szCs w:val="22"/>
        </w:rPr>
        <w:t>V. Fejezet</w:t>
      </w:r>
    </w:p>
    <w:p w:rsidR="00575E91" w:rsidRPr="00575E91" w:rsidRDefault="00575E91" w:rsidP="00575E91">
      <w:pPr>
        <w:jc w:val="center"/>
        <w:rPr>
          <w:b/>
          <w:bCs/>
          <w:sz w:val="22"/>
          <w:szCs w:val="22"/>
        </w:rPr>
      </w:pPr>
      <w:r w:rsidRPr="00575E91">
        <w:rPr>
          <w:b/>
          <w:bCs/>
          <w:sz w:val="22"/>
          <w:szCs w:val="22"/>
        </w:rPr>
        <w:t>A képviselő-testület szervei</w:t>
      </w:r>
    </w:p>
    <w:p w:rsidR="00575E91" w:rsidRPr="00575E91" w:rsidRDefault="00575E91" w:rsidP="00575E91">
      <w:pPr>
        <w:jc w:val="both"/>
        <w:rPr>
          <w:b/>
          <w:bCs/>
          <w:sz w:val="22"/>
          <w:szCs w:val="22"/>
        </w:rPr>
      </w:pPr>
    </w:p>
    <w:p w:rsidR="00575E91" w:rsidRPr="00575E91" w:rsidRDefault="00575E91" w:rsidP="00575E91">
      <w:pPr>
        <w:jc w:val="center"/>
        <w:rPr>
          <w:b/>
          <w:bCs/>
          <w:sz w:val="22"/>
          <w:szCs w:val="22"/>
        </w:rPr>
      </w:pPr>
      <w:r w:rsidRPr="00575E91">
        <w:rPr>
          <w:b/>
          <w:bCs/>
          <w:sz w:val="22"/>
          <w:szCs w:val="22"/>
        </w:rPr>
        <w:t>A képviselő-testület bizottságai, a bizottság jogállása, megválasztása</w:t>
      </w:r>
    </w:p>
    <w:p w:rsidR="00575E91" w:rsidRPr="00575E91" w:rsidRDefault="00575E91" w:rsidP="00575E91">
      <w:pPr>
        <w:jc w:val="both"/>
        <w:rPr>
          <w:b/>
          <w:bCs/>
          <w:sz w:val="22"/>
          <w:szCs w:val="22"/>
        </w:rPr>
      </w:pPr>
    </w:p>
    <w:p w:rsidR="00575E91" w:rsidRDefault="00575E91" w:rsidP="00575E91">
      <w:pPr>
        <w:jc w:val="center"/>
        <w:rPr>
          <w:b/>
          <w:bCs/>
          <w:sz w:val="22"/>
          <w:szCs w:val="22"/>
        </w:rPr>
      </w:pPr>
      <w:r w:rsidRPr="00575E91">
        <w:rPr>
          <w:b/>
          <w:bCs/>
          <w:sz w:val="22"/>
          <w:szCs w:val="22"/>
        </w:rPr>
        <w:t>50. §</w:t>
      </w:r>
    </w:p>
    <w:p w:rsidR="00575E91" w:rsidRPr="00575E91" w:rsidRDefault="00575E91" w:rsidP="00575E91">
      <w:pPr>
        <w:jc w:val="center"/>
        <w:rPr>
          <w:b/>
          <w:bCs/>
          <w:sz w:val="22"/>
          <w:szCs w:val="22"/>
        </w:rPr>
      </w:pPr>
    </w:p>
    <w:p w:rsidR="00575E91" w:rsidRPr="00575E91" w:rsidRDefault="00575E91" w:rsidP="00575E91">
      <w:pPr>
        <w:jc w:val="both"/>
        <w:rPr>
          <w:sz w:val="22"/>
          <w:szCs w:val="22"/>
        </w:rPr>
      </w:pPr>
      <w:r w:rsidRPr="00575E91">
        <w:rPr>
          <w:sz w:val="22"/>
          <w:szCs w:val="22"/>
        </w:rPr>
        <w:t>(1) A bizottság elnökének és tagjainak személyére vagy visszahívására bármelyik képviselő és a polgármester tehetnek javaslatot.</w:t>
      </w:r>
    </w:p>
    <w:p w:rsidR="00575E91" w:rsidRDefault="00575E91" w:rsidP="00575E91">
      <w:pPr>
        <w:jc w:val="both"/>
        <w:rPr>
          <w:sz w:val="22"/>
          <w:szCs w:val="22"/>
          <w:vertAlign w:val="superscript"/>
        </w:rPr>
      </w:pPr>
      <w:r w:rsidRPr="00575E91">
        <w:rPr>
          <w:sz w:val="22"/>
          <w:szCs w:val="22"/>
        </w:rPr>
        <w:t xml:space="preserve">(2) </w:t>
      </w:r>
      <w:r w:rsidRPr="00575E91">
        <w:rPr>
          <w:sz w:val="22"/>
          <w:szCs w:val="22"/>
          <w:vertAlign w:val="superscript"/>
        </w:rPr>
        <w:t>10</w:t>
      </w:r>
    </w:p>
    <w:p w:rsidR="0068273E" w:rsidRDefault="0068273E" w:rsidP="00575E91">
      <w:pPr>
        <w:jc w:val="both"/>
        <w:rPr>
          <w:sz w:val="22"/>
          <w:szCs w:val="22"/>
          <w:vertAlign w:val="superscript"/>
        </w:rPr>
      </w:pPr>
    </w:p>
    <w:p w:rsidR="0068273E" w:rsidRPr="00575E91" w:rsidRDefault="0068273E" w:rsidP="00575E91">
      <w:pPr>
        <w:jc w:val="both"/>
        <w:rPr>
          <w:sz w:val="22"/>
          <w:szCs w:val="22"/>
        </w:rPr>
      </w:pPr>
    </w:p>
    <w:p w:rsidR="00575E91" w:rsidRDefault="00575E91" w:rsidP="00575E91">
      <w:pPr>
        <w:jc w:val="center"/>
        <w:rPr>
          <w:b/>
          <w:sz w:val="22"/>
          <w:szCs w:val="22"/>
        </w:rPr>
      </w:pPr>
      <w:r w:rsidRPr="00575E91">
        <w:rPr>
          <w:bCs/>
          <w:sz w:val="22"/>
          <w:szCs w:val="22"/>
          <w:vertAlign w:val="superscript"/>
        </w:rPr>
        <w:t>11</w:t>
      </w:r>
      <w:r>
        <w:rPr>
          <w:bCs/>
          <w:sz w:val="22"/>
          <w:szCs w:val="22"/>
          <w:vertAlign w:val="superscript"/>
        </w:rPr>
        <w:t>,15</w:t>
      </w:r>
      <w:r w:rsidRPr="00575E91">
        <w:rPr>
          <w:b/>
          <w:sz w:val="22"/>
          <w:szCs w:val="22"/>
        </w:rPr>
        <w:t>A képviselő-testület szervei</w:t>
      </w:r>
    </w:p>
    <w:p w:rsidR="0068273E" w:rsidRPr="00575E91" w:rsidRDefault="0068273E" w:rsidP="00575E91">
      <w:pPr>
        <w:jc w:val="center"/>
        <w:rPr>
          <w:b/>
          <w:sz w:val="22"/>
          <w:szCs w:val="22"/>
        </w:rPr>
      </w:pPr>
    </w:p>
    <w:p w:rsidR="00775592" w:rsidRPr="00575E91" w:rsidRDefault="00575E91" w:rsidP="00575E91">
      <w:pPr>
        <w:jc w:val="center"/>
        <w:rPr>
          <w:b/>
          <w:bCs/>
          <w:sz w:val="22"/>
          <w:szCs w:val="22"/>
        </w:rPr>
      </w:pPr>
      <w:r w:rsidRPr="00575E91">
        <w:rPr>
          <w:bCs/>
          <w:sz w:val="22"/>
          <w:szCs w:val="22"/>
          <w:vertAlign w:val="superscript"/>
        </w:rPr>
        <w:t>15</w:t>
      </w:r>
      <w:r w:rsidRPr="00575E91">
        <w:rPr>
          <w:b/>
          <w:bCs/>
          <w:sz w:val="22"/>
          <w:szCs w:val="22"/>
        </w:rPr>
        <w:t>50/</w:t>
      </w:r>
      <w:proofErr w:type="gramStart"/>
      <w:r w:rsidRPr="00575E91">
        <w:rPr>
          <w:b/>
          <w:bCs/>
          <w:sz w:val="22"/>
          <w:szCs w:val="22"/>
        </w:rPr>
        <w:t>A.</w:t>
      </w:r>
      <w:proofErr w:type="gramEnd"/>
      <w:r w:rsidRPr="00575E91">
        <w:rPr>
          <w:b/>
          <w:bCs/>
          <w:sz w:val="22"/>
          <w:szCs w:val="22"/>
        </w:rPr>
        <w:t xml:space="preserve"> §</w:t>
      </w:r>
    </w:p>
    <w:p w:rsidR="00775592" w:rsidRPr="00575E91" w:rsidRDefault="00575E91" w:rsidP="001D097B">
      <w:pPr>
        <w:jc w:val="both"/>
        <w:rPr>
          <w:i/>
          <w:sz w:val="22"/>
          <w:szCs w:val="22"/>
        </w:rPr>
      </w:pPr>
      <w:r w:rsidRPr="00575E91">
        <w:rPr>
          <w:i/>
          <w:sz w:val="22"/>
          <w:szCs w:val="22"/>
        </w:rPr>
        <w:t>Hatályon kívül helyezve.</w:t>
      </w:r>
    </w:p>
    <w:p w:rsidR="00775592" w:rsidRDefault="00775592" w:rsidP="00775592">
      <w:pPr>
        <w:jc w:val="both"/>
        <w:rPr>
          <w:sz w:val="22"/>
          <w:szCs w:val="22"/>
        </w:rPr>
      </w:pPr>
    </w:p>
    <w:p w:rsidR="0068273E" w:rsidRDefault="0068273E" w:rsidP="00775592">
      <w:pPr>
        <w:jc w:val="both"/>
        <w:rPr>
          <w:sz w:val="22"/>
          <w:szCs w:val="22"/>
        </w:rPr>
      </w:pPr>
    </w:p>
    <w:p w:rsidR="0068273E" w:rsidRDefault="0068273E" w:rsidP="00775592">
      <w:pPr>
        <w:jc w:val="both"/>
        <w:rPr>
          <w:sz w:val="22"/>
          <w:szCs w:val="22"/>
        </w:rPr>
      </w:pPr>
    </w:p>
    <w:p w:rsidR="0068273E" w:rsidRDefault="0068273E" w:rsidP="00775592">
      <w:pPr>
        <w:jc w:val="both"/>
        <w:rPr>
          <w:sz w:val="22"/>
          <w:szCs w:val="22"/>
        </w:rPr>
      </w:pPr>
    </w:p>
    <w:p w:rsidR="0068273E" w:rsidRDefault="0068273E" w:rsidP="00775592">
      <w:pPr>
        <w:jc w:val="both"/>
        <w:rPr>
          <w:sz w:val="22"/>
          <w:szCs w:val="22"/>
        </w:rPr>
      </w:pPr>
    </w:p>
    <w:p w:rsidR="0068273E" w:rsidRDefault="0068273E" w:rsidP="00775592">
      <w:pPr>
        <w:jc w:val="both"/>
        <w:rPr>
          <w:sz w:val="22"/>
          <w:szCs w:val="22"/>
        </w:rPr>
      </w:pPr>
    </w:p>
    <w:p w:rsidR="0068273E" w:rsidRDefault="0068273E" w:rsidP="00775592">
      <w:pPr>
        <w:jc w:val="both"/>
        <w:rPr>
          <w:sz w:val="22"/>
          <w:szCs w:val="22"/>
        </w:rPr>
      </w:pPr>
    </w:p>
    <w:p w:rsidR="0068273E" w:rsidRDefault="0068273E" w:rsidP="00775592">
      <w:pPr>
        <w:jc w:val="both"/>
        <w:rPr>
          <w:sz w:val="22"/>
          <w:szCs w:val="22"/>
        </w:rPr>
      </w:pPr>
    </w:p>
    <w:p w:rsidR="0068273E" w:rsidRDefault="0068273E" w:rsidP="00775592">
      <w:pPr>
        <w:jc w:val="both"/>
        <w:rPr>
          <w:sz w:val="22"/>
          <w:szCs w:val="22"/>
        </w:rPr>
      </w:pPr>
    </w:p>
    <w:p w:rsidR="0068273E" w:rsidRDefault="0068273E" w:rsidP="00775592">
      <w:pPr>
        <w:jc w:val="both"/>
        <w:rPr>
          <w:sz w:val="22"/>
          <w:szCs w:val="22"/>
        </w:rPr>
      </w:pPr>
    </w:p>
    <w:p w:rsidR="0068273E" w:rsidRDefault="0068273E" w:rsidP="00775592">
      <w:pPr>
        <w:jc w:val="both"/>
        <w:rPr>
          <w:sz w:val="22"/>
          <w:szCs w:val="22"/>
        </w:rPr>
      </w:pPr>
    </w:p>
    <w:p w:rsidR="0068273E" w:rsidRDefault="0068273E" w:rsidP="00775592">
      <w:pPr>
        <w:jc w:val="both"/>
        <w:rPr>
          <w:sz w:val="22"/>
          <w:szCs w:val="22"/>
        </w:rPr>
      </w:pPr>
    </w:p>
    <w:p w:rsidR="00775592" w:rsidRPr="00775592" w:rsidRDefault="00775592" w:rsidP="00775592">
      <w:pPr>
        <w:jc w:val="both"/>
        <w:rPr>
          <w:bCs/>
          <w:sz w:val="16"/>
          <w:szCs w:val="16"/>
        </w:rPr>
      </w:pPr>
      <w:r w:rsidRPr="00775592">
        <w:rPr>
          <w:bCs/>
          <w:sz w:val="16"/>
          <w:szCs w:val="16"/>
          <w:vertAlign w:val="superscript"/>
        </w:rPr>
        <w:t>4</w:t>
      </w:r>
      <w:r w:rsidRPr="00775592">
        <w:rPr>
          <w:bCs/>
          <w:sz w:val="16"/>
          <w:szCs w:val="16"/>
        </w:rPr>
        <w:t>Módosította a 9/2016.(VIII.30.) önkormányzati rendelet hatályos 2016. augusztus 31-től</w:t>
      </w:r>
    </w:p>
    <w:p w:rsidR="00775592" w:rsidRPr="00775592" w:rsidRDefault="00775592" w:rsidP="00775592">
      <w:pPr>
        <w:jc w:val="both"/>
        <w:rPr>
          <w:bCs/>
          <w:sz w:val="16"/>
          <w:szCs w:val="16"/>
        </w:rPr>
      </w:pPr>
      <w:r w:rsidRPr="00775592">
        <w:rPr>
          <w:bCs/>
          <w:sz w:val="16"/>
          <w:szCs w:val="16"/>
          <w:vertAlign w:val="superscript"/>
        </w:rPr>
        <w:t>4</w:t>
      </w:r>
      <w:r w:rsidRPr="00775592">
        <w:rPr>
          <w:bCs/>
          <w:sz w:val="16"/>
          <w:szCs w:val="16"/>
        </w:rPr>
        <w:t>Módosította a 9/2016.(VIII.30.) önkormányzati rendelet hatályos 2016. augusztus 31-től</w:t>
      </w:r>
    </w:p>
    <w:p w:rsidR="00775592" w:rsidRPr="00775592" w:rsidRDefault="00775592" w:rsidP="00775592">
      <w:pPr>
        <w:jc w:val="both"/>
        <w:rPr>
          <w:bCs/>
          <w:sz w:val="16"/>
          <w:szCs w:val="16"/>
        </w:rPr>
      </w:pPr>
      <w:r w:rsidRPr="00775592">
        <w:rPr>
          <w:bCs/>
          <w:sz w:val="16"/>
          <w:szCs w:val="16"/>
          <w:vertAlign w:val="superscript"/>
        </w:rPr>
        <w:t>11</w:t>
      </w:r>
      <w:r w:rsidRPr="00775592">
        <w:rPr>
          <w:bCs/>
          <w:sz w:val="16"/>
          <w:szCs w:val="16"/>
        </w:rPr>
        <w:t>Módosította 15/2019.(XI.27.) önkormányzati rendelet, hatályos 2019. november 28-tól</w:t>
      </w:r>
    </w:p>
    <w:p w:rsidR="003068A5" w:rsidRPr="00FA3F6C" w:rsidRDefault="003068A5" w:rsidP="003068A5">
      <w:pPr>
        <w:ind w:firstLine="180"/>
        <w:jc w:val="both"/>
        <w:rPr>
          <w:bCs/>
          <w:sz w:val="16"/>
          <w:szCs w:val="16"/>
        </w:rPr>
      </w:pPr>
      <w:r w:rsidRPr="00FA3F6C">
        <w:rPr>
          <w:bCs/>
          <w:sz w:val="16"/>
          <w:szCs w:val="16"/>
          <w:vertAlign w:val="superscript"/>
        </w:rPr>
        <w:t>15</w:t>
      </w:r>
      <w:r w:rsidRPr="00FA3F6C">
        <w:rPr>
          <w:bCs/>
          <w:sz w:val="16"/>
          <w:szCs w:val="16"/>
        </w:rPr>
        <w:t>Módosította 13/2024.(XI.29.) önkormányzati rendelet, hatályos 2024. november 30-tól</w:t>
      </w:r>
    </w:p>
    <w:p w:rsidR="00575E91" w:rsidRPr="00FA3F6C" w:rsidRDefault="00575E91" w:rsidP="00575E91">
      <w:pPr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15</w:t>
      </w:r>
      <w:r w:rsidRPr="00FA3F6C">
        <w:rPr>
          <w:sz w:val="16"/>
          <w:szCs w:val="16"/>
          <w:vertAlign w:val="superscript"/>
        </w:rPr>
        <w:t xml:space="preserve"> </w:t>
      </w:r>
      <w:r w:rsidRPr="00FA3F6C">
        <w:rPr>
          <w:sz w:val="16"/>
          <w:szCs w:val="16"/>
        </w:rPr>
        <w:t xml:space="preserve">Hatályon kívül helyezte a </w:t>
      </w:r>
      <w:r>
        <w:rPr>
          <w:sz w:val="16"/>
          <w:szCs w:val="16"/>
        </w:rPr>
        <w:t>13</w:t>
      </w:r>
      <w:r w:rsidRPr="00FA3F6C">
        <w:rPr>
          <w:sz w:val="16"/>
          <w:szCs w:val="16"/>
        </w:rPr>
        <w:t>/20</w:t>
      </w:r>
      <w:r>
        <w:rPr>
          <w:sz w:val="16"/>
          <w:szCs w:val="16"/>
        </w:rPr>
        <w:t>24</w:t>
      </w:r>
      <w:r w:rsidRPr="00FA3F6C">
        <w:rPr>
          <w:sz w:val="16"/>
          <w:szCs w:val="16"/>
        </w:rPr>
        <w:t xml:space="preserve">.(XI.29.) önkormányzati rendelet </w:t>
      </w:r>
      <w:r>
        <w:rPr>
          <w:sz w:val="16"/>
          <w:szCs w:val="16"/>
        </w:rPr>
        <w:t>18</w:t>
      </w:r>
      <w:r w:rsidRPr="00FA3F6C">
        <w:rPr>
          <w:sz w:val="16"/>
          <w:szCs w:val="16"/>
        </w:rPr>
        <w:t>.§</w:t>
      </w:r>
      <w:r>
        <w:rPr>
          <w:sz w:val="16"/>
          <w:szCs w:val="16"/>
        </w:rPr>
        <w:t xml:space="preserve"> (</w:t>
      </w:r>
      <w:r>
        <w:rPr>
          <w:sz w:val="16"/>
          <w:szCs w:val="16"/>
        </w:rPr>
        <w:t>5</w:t>
      </w:r>
      <w:r>
        <w:rPr>
          <w:sz w:val="16"/>
          <w:szCs w:val="16"/>
        </w:rPr>
        <w:t>) bekezdése</w:t>
      </w:r>
      <w:r>
        <w:rPr>
          <w:sz w:val="16"/>
          <w:szCs w:val="16"/>
        </w:rPr>
        <w:t xml:space="preserve"> és 19.§-</w:t>
      </w:r>
      <w:proofErr w:type="gramStart"/>
      <w:r>
        <w:rPr>
          <w:sz w:val="16"/>
          <w:szCs w:val="16"/>
        </w:rPr>
        <w:t>a</w:t>
      </w:r>
      <w:r w:rsidRPr="00FA3F6C">
        <w:rPr>
          <w:sz w:val="16"/>
          <w:szCs w:val="16"/>
        </w:rPr>
        <w:t>.</w:t>
      </w:r>
      <w:proofErr w:type="gramEnd"/>
      <w:r w:rsidRPr="00FA3F6C">
        <w:rPr>
          <w:sz w:val="16"/>
          <w:szCs w:val="16"/>
        </w:rPr>
        <w:t xml:space="preserve"> Hatálytalan 20</w:t>
      </w:r>
      <w:r>
        <w:rPr>
          <w:sz w:val="16"/>
          <w:szCs w:val="16"/>
        </w:rPr>
        <w:t>24</w:t>
      </w:r>
      <w:r w:rsidRPr="00FA3F6C">
        <w:rPr>
          <w:sz w:val="16"/>
          <w:szCs w:val="16"/>
        </w:rPr>
        <w:t xml:space="preserve">. </w:t>
      </w:r>
      <w:r>
        <w:rPr>
          <w:sz w:val="16"/>
          <w:szCs w:val="16"/>
        </w:rPr>
        <w:t>november 30-tól</w:t>
      </w:r>
      <w:r w:rsidRPr="00FA3F6C">
        <w:rPr>
          <w:sz w:val="16"/>
          <w:szCs w:val="16"/>
        </w:rPr>
        <w:t>.</w:t>
      </w:r>
    </w:p>
    <w:p w:rsidR="003068A5" w:rsidRPr="00FA3F6C" w:rsidRDefault="003068A5" w:rsidP="00575E91">
      <w:pPr>
        <w:jc w:val="both"/>
        <w:rPr>
          <w:sz w:val="16"/>
          <w:szCs w:val="16"/>
          <w:vertAlign w:val="superscript"/>
        </w:rPr>
      </w:pPr>
    </w:p>
    <w:p w:rsidR="00D274CD" w:rsidRDefault="00D274CD" w:rsidP="00575E91">
      <w:pPr>
        <w:rPr>
          <w:sz w:val="22"/>
          <w:szCs w:val="22"/>
        </w:rPr>
      </w:pPr>
    </w:p>
    <w:p w:rsidR="00D274CD" w:rsidRDefault="00D274CD" w:rsidP="005F360B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51. §</w:t>
      </w:r>
    </w:p>
    <w:p w:rsidR="00575E91" w:rsidRPr="00A50319" w:rsidRDefault="00575E91" w:rsidP="005F360B">
      <w:pPr>
        <w:ind w:firstLine="180"/>
        <w:jc w:val="center"/>
        <w:rPr>
          <w:b/>
          <w:bCs/>
          <w:sz w:val="22"/>
          <w:szCs w:val="22"/>
        </w:rPr>
      </w:pPr>
    </w:p>
    <w:p w:rsidR="00D274CD" w:rsidRPr="00A50319" w:rsidRDefault="00D274CD" w:rsidP="00677343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(1) A képviselő-testület állandó bizottságként a Vagyonnyilatkozatot Nyilvántartó és Ellenőrző Bizottságot hozza létre, tagjainak száma: 3 fő képviselő.</w:t>
      </w:r>
    </w:p>
    <w:p w:rsidR="00D274CD" w:rsidRPr="00A50319" w:rsidRDefault="00D274CD" w:rsidP="00290FDE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(2) A bizottság feladatkörét az 1. melléklet tartalmazza.</w:t>
      </w:r>
    </w:p>
    <w:p w:rsidR="00D274CD" w:rsidRPr="00A50319" w:rsidRDefault="00D274CD" w:rsidP="000B148D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(3) A 2. melléklet tartalmazza azoknak az előterjesztéseknek körét, amelyet a bizottság nyújt be.</w:t>
      </w:r>
    </w:p>
    <w:p w:rsidR="00D274CD" w:rsidRPr="00A50319" w:rsidRDefault="001B4696" w:rsidP="001B4696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  <w:vertAlign w:val="superscript"/>
        </w:rPr>
        <w:t>13</w:t>
      </w:r>
      <w:r w:rsidR="00D274CD" w:rsidRPr="00A50319">
        <w:rPr>
          <w:sz w:val="22"/>
          <w:szCs w:val="22"/>
        </w:rPr>
        <w:t>(4)</w:t>
      </w:r>
      <w:r w:rsidRPr="00A50319">
        <w:rPr>
          <w:bCs/>
          <w:sz w:val="22"/>
          <w:szCs w:val="22"/>
        </w:rPr>
        <w:t xml:space="preserve"> A 3. melléklet tartalmazza a polgármesterre, a 4. melléklet pedig a jegyzőre átruházott hatásköröket</w:t>
      </w:r>
      <w:r w:rsidR="00D274CD" w:rsidRPr="00A50319">
        <w:rPr>
          <w:sz w:val="22"/>
          <w:szCs w:val="22"/>
        </w:rPr>
        <w:t>.</w:t>
      </w:r>
    </w:p>
    <w:p w:rsidR="001B4696" w:rsidRDefault="001B4696" w:rsidP="001B4696">
      <w:pPr>
        <w:pStyle w:val="Cmsor1"/>
        <w:ind w:firstLine="180"/>
        <w:jc w:val="center"/>
        <w:rPr>
          <w:b/>
          <w:bCs/>
          <w:i w:val="0"/>
          <w:iCs w:val="0"/>
          <w:sz w:val="22"/>
          <w:szCs w:val="22"/>
        </w:rPr>
      </w:pPr>
      <w:r w:rsidRPr="00A50319">
        <w:rPr>
          <w:b/>
          <w:bCs/>
          <w:i w:val="0"/>
          <w:iCs w:val="0"/>
          <w:sz w:val="22"/>
          <w:szCs w:val="22"/>
        </w:rPr>
        <w:t>A bizottság ülései</w:t>
      </w:r>
    </w:p>
    <w:p w:rsidR="00575E91" w:rsidRPr="00575E91" w:rsidRDefault="00575E91" w:rsidP="00575E91"/>
    <w:p w:rsidR="00D274CD" w:rsidRPr="00A50319" w:rsidRDefault="00D274CD" w:rsidP="005F360B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52. §</w:t>
      </w:r>
    </w:p>
    <w:p w:rsidR="00B7767A" w:rsidRPr="00A50319" w:rsidRDefault="00316A45" w:rsidP="001B4696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  <w:vertAlign w:val="superscript"/>
        </w:rPr>
        <w:t>11</w:t>
      </w:r>
      <w:r w:rsidR="00D274CD" w:rsidRPr="00A50319">
        <w:rPr>
          <w:sz w:val="22"/>
          <w:szCs w:val="22"/>
        </w:rPr>
        <w:t xml:space="preserve">(1) </w:t>
      </w:r>
      <w:r w:rsidRPr="00A50319">
        <w:rPr>
          <w:sz w:val="22"/>
          <w:szCs w:val="22"/>
        </w:rPr>
        <w:t>A bizottság szükség szerint tart ülést. A bizottság ülésére meg kell hívni a polgármestert, a jegyzőt és tanácskozási joggal a képviselőket. A bizottság ülésére - az előzőeken kívül - meg kell hívni mindazokat, akiknek részvételét a bizottság elnöke, illetve együttes ülés esetén az érintett bizottságok elnökei szükségesnek tartanak.”</w:t>
      </w:r>
    </w:p>
    <w:p w:rsidR="00B7767A" w:rsidRPr="00A50319" w:rsidRDefault="00B7767A" w:rsidP="00B7767A">
      <w:pPr>
        <w:ind w:firstLine="180"/>
        <w:jc w:val="both"/>
        <w:rPr>
          <w:bCs/>
          <w:sz w:val="22"/>
          <w:szCs w:val="22"/>
        </w:rPr>
      </w:pPr>
      <w:proofErr w:type="gramStart"/>
      <w:r w:rsidRPr="00A50319">
        <w:rPr>
          <w:bCs/>
          <w:sz w:val="22"/>
          <w:szCs w:val="22"/>
          <w:vertAlign w:val="superscript"/>
        </w:rPr>
        <w:t>11</w:t>
      </w:r>
      <w:r w:rsidRPr="00A50319">
        <w:rPr>
          <w:bCs/>
          <w:sz w:val="22"/>
          <w:szCs w:val="22"/>
        </w:rPr>
        <w:t>(</w:t>
      </w:r>
      <w:proofErr w:type="gramEnd"/>
      <w:r w:rsidRPr="00A50319">
        <w:rPr>
          <w:bCs/>
          <w:sz w:val="22"/>
          <w:szCs w:val="22"/>
        </w:rPr>
        <w:t>1a) Az ülés meghívóját és előterjesztésre kerülő anyagait Velem község hivatalos hon-lapján is közzé kell tenni. A zárt ülés anyagát csak a képviselők és az egyébként az azon részvételre jogosítottak részére szabad hozzáférhetővé tenni.”</w:t>
      </w:r>
    </w:p>
    <w:p w:rsidR="00D274CD" w:rsidRPr="00A50319" w:rsidRDefault="00D274CD" w:rsidP="00677343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(2) A bizottság ülését a bizottság elnöke </w:t>
      </w:r>
      <w:r w:rsidRPr="00A50319">
        <w:rPr>
          <w:rStyle w:val="Lbjegyzet-hivatkozs"/>
          <w:sz w:val="22"/>
          <w:szCs w:val="22"/>
        </w:rPr>
        <w:footnoteReference w:id="3"/>
      </w:r>
      <w:r w:rsidRPr="00A50319">
        <w:rPr>
          <w:sz w:val="22"/>
          <w:szCs w:val="22"/>
        </w:rPr>
        <w:t xml:space="preserve">hívja össze és vezeti. Akadályoztatás esetén az elnök teendőit az általa megbízott képviselő veszi át. </w:t>
      </w:r>
    </w:p>
    <w:p w:rsidR="00D274CD" w:rsidRPr="00A50319" w:rsidRDefault="00D274CD" w:rsidP="00625155">
      <w:pPr>
        <w:ind w:firstLine="180"/>
        <w:jc w:val="both"/>
        <w:rPr>
          <w:sz w:val="22"/>
          <w:szCs w:val="22"/>
        </w:rPr>
      </w:pPr>
    </w:p>
    <w:p w:rsidR="00D274CD" w:rsidRPr="00A50319" w:rsidRDefault="00316A45" w:rsidP="005F360B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  <w:vertAlign w:val="superscript"/>
        </w:rPr>
        <w:t>11</w:t>
      </w:r>
      <w:r w:rsidR="00D274CD" w:rsidRPr="00A50319">
        <w:rPr>
          <w:b/>
          <w:bCs/>
          <w:sz w:val="22"/>
          <w:szCs w:val="22"/>
        </w:rPr>
        <w:t>53. §</w:t>
      </w:r>
    </w:p>
    <w:p w:rsidR="000B19FD" w:rsidRPr="00A50319" w:rsidRDefault="000B19FD" w:rsidP="000B19FD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(1) A bizottság elnöke, illetve elnökök kötelesek összehívni a bizottságot az </w:t>
      </w:r>
      <w:proofErr w:type="spellStart"/>
      <w:r w:rsidRPr="00A50319">
        <w:rPr>
          <w:sz w:val="22"/>
          <w:szCs w:val="22"/>
        </w:rPr>
        <w:t>Mötv-ben</w:t>
      </w:r>
      <w:proofErr w:type="spellEnd"/>
      <w:r w:rsidRPr="00A50319">
        <w:rPr>
          <w:sz w:val="22"/>
          <w:szCs w:val="22"/>
        </w:rPr>
        <w:t xml:space="preserve"> meghatározottakon túl</w:t>
      </w:r>
    </w:p>
    <w:p w:rsidR="000B19FD" w:rsidRPr="00A50319" w:rsidRDefault="000B19FD" w:rsidP="000B19FD">
      <w:pPr>
        <w:ind w:firstLine="180"/>
        <w:jc w:val="both"/>
        <w:rPr>
          <w:sz w:val="22"/>
          <w:szCs w:val="22"/>
        </w:rPr>
      </w:pPr>
      <w:proofErr w:type="gramStart"/>
      <w:r w:rsidRPr="00A50319">
        <w:rPr>
          <w:sz w:val="22"/>
          <w:szCs w:val="22"/>
        </w:rPr>
        <w:t>a</w:t>
      </w:r>
      <w:proofErr w:type="gramEnd"/>
      <w:r w:rsidRPr="00A50319">
        <w:rPr>
          <w:sz w:val="22"/>
          <w:szCs w:val="22"/>
        </w:rPr>
        <w:t>)</w:t>
      </w:r>
      <w:r w:rsidRPr="00A50319">
        <w:rPr>
          <w:sz w:val="22"/>
          <w:szCs w:val="22"/>
        </w:rPr>
        <w:tab/>
        <w:t>a képviselő-testület határozatára,</w:t>
      </w:r>
    </w:p>
    <w:p w:rsidR="000B19FD" w:rsidRPr="00A50319" w:rsidRDefault="000B19FD" w:rsidP="000B19FD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b)</w:t>
      </w:r>
      <w:r w:rsidRPr="00A50319">
        <w:rPr>
          <w:sz w:val="22"/>
          <w:szCs w:val="22"/>
        </w:rPr>
        <w:tab/>
        <w:t>a bizottsági tagok legalább felének indítványára.</w:t>
      </w:r>
    </w:p>
    <w:p w:rsidR="000B19FD" w:rsidRPr="00A50319" w:rsidRDefault="000B19FD" w:rsidP="00F610BF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(2) A bizottság munkájába szakértőt is be</w:t>
      </w:r>
      <w:r w:rsidR="00F610BF" w:rsidRPr="00A50319">
        <w:rPr>
          <w:sz w:val="22"/>
          <w:szCs w:val="22"/>
        </w:rPr>
        <w:t>vonhat.</w:t>
      </w:r>
    </w:p>
    <w:p w:rsidR="00D274CD" w:rsidRPr="00A50319" w:rsidRDefault="00316A45" w:rsidP="00B7767A">
      <w:pPr>
        <w:ind w:firstLine="180"/>
        <w:jc w:val="both"/>
        <w:rPr>
          <w:sz w:val="22"/>
          <w:szCs w:val="22"/>
          <w:vertAlign w:val="superscript"/>
        </w:rPr>
      </w:pPr>
      <w:r w:rsidRPr="00A50319">
        <w:rPr>
          <w:sz w:val="22"/>
          <w:szCs w:val="22"/>
        </w:rPr>
        <w:t xml:space="preserve"> </w:t>
      </w:r>
      <w:r w:rsidR="00D274CD" w:rsidRPr="00A50319">
        <w:rPr>
          <w:sz w:val="22"/>
          <w:szCs w:val="22"/>
        </w:rPr>
        <w:t xml:space="preserve">(3) </w:t>
      </w:r>
      <w:r w:rsidR="00F610BF" w:rsidRPr="00A50319">
        <w:rPr>
          <w:sz w:val="22"/>
          <w:szCs w:val="22"/>
          <w:vertAlign w:val="superscript"/>
        </w:rPr>
        <w:t>11</w:t>
      </w:r>
    </w:p>
    <w:p w:rsidR="00D274CD" w:rsidRPr="00A50319" w:rsidRDefault="000B19FD" w:rsidP="000B19FD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  <w:vertAlign w:val="superscript"/>
        </w:rPr>
        <w:t>11</w:t>
      </w:r>
      <w:r w:rsidR="00D274CD" w:rsidRPr="00A50319">
        <w:rPr>
          <w:b/>
          <w:bCs/>
          <w:sz w:val="22"/>
          <w:szCs w:val="22"/>
        </w:rPr>
        <w:t>54</w:t>
      </w:r>
      <w:r w:rsidRPr="00A50319">
        <w:rPr>
          <w:b/>
          <w:bCs/>
          <w:sz w:val="22"/>
          <w:szCs w:val="22"/>
        </w:rPr>
        <w:t>. §</w:t>
      </w:r>
    </w:p>
    <w:p w:rsidR="00067B24" w:rsidRPr="00A50319" w:rsidRDefault="000B19FD" w:rsidP="00067B24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A bizottság határozatait a naptári év elejétől kezdődően folyamatos sorszámmal és az ülés napjának megfelelő dátumozással és a bizottság nevének rövidítésével kell ellátni. A határozatokról nyilvántartást kell vezetni, melyről a jegyző gondoskodik.</w:t>
      </w:r>
    </w:p>
    <w:p w:rsidR="00B7767A" w:rsidRPr="00A50319" w:rsidRDefault="00B7767A" w:rsidP="00067B24">
      <w:pPr>
        <w:ind w:firstLine="180"/>
        <w:jc w:val="both"/>
        <w:rPr>
          <w:sz w:val="22"/>
          <w:szCs w:val="22"/>
        </w:rPr>
      </w:pPr>
    </w:p>
    <w:p w:rsidR="00B7767A" w:rsidRDefault="00B7767A" w:rsidP="00B7767A">
      <w:pPr>
        <w:ind w:firstLine="180"/>
        <w:jc w:val="center"/>
        <w:rPr>
          <w:b/>
          <w:bCs/>
          <w:sz w:val="22"/>
          <w:szCs w:val="22"/>
        </w:rPr>
      </w:pPr>
      <w:r w:rsidRPr="00575E91">
        <w:rPr>
          <w:bCs/>
          <w:sz w:val="22"/>
          <w:szCs w:val="22"/>
          <w:vertAlign w:val="superscript"/>
        </w:rPr>
        <w:t>11</w:t>
      </w:r>
      <w:r w:rsidRPr="00A50319">
        <w:rPr>
          <w:b/>
          <w:bCs/>
          <w:sz w:val="22"/>
          <w:szCs w:val="22"/>
        </w:rPr>
        <w:t>54/</w:t>
      </w:r>
      <w:proofErr w:type="gramStart"/>
      <w:r w:rsidRPr="00A50319">
        <w:rPr>
          <w:b/>
          <w:bCs/>
          <w:sz w:val="22"/>
          <w:szCs w:val="22"/>
        </w:rPr>
        <w:t>A.</w:t>
      </w:r>
      <w:proofErr w:type="gramEnd"/>
      <w:r w:rsidRPr="00A50319">
        <w:rPr>
          <w:b/>
          <w:bCs/>
          <w:sz w:val="22"/>
          <w:szCs w:val="22"/>
        </w:rPr>
        <w:t xml:space="preserve"> §</w:t>
      </w:r>
    </w:p>
    <w:p w:rsidR="00575E91" w:rsidRPr="00A50319" w:rsidRDefault="00575E91" w:rsidP="00B7767A">
      <w:pPr>
        <w:ind w:firstLine="180"/>
        <w:jc w:val="center"/>
        <w:rPr>
          <w:b/>
          <w:bCs/>
          <w:sz w:val="22"/>
          <w:szCs w:val="22"/>
        </w:rPr>
      </w:pPr>
    </w:p>
    <w:p w:rsidR="00B7767A" w:rsidRPr="00A50319" w:rsidRDefault="00B7767A" w:rsidP="00B7767A">
      <w:p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A bizottság ülésének összehívására, működésére, nyilvánosságára, határozatképességére és határozathozatalára, döntésének végrehajtására, a bizottság tagjainak kizárására e rendelet képviselő-testületre vonatkozó szabályait kell megfelelően alkalmazni, azzal az eltéréssel, hogy a kizárásról a bizottság dönt.”</w:t>
      </w:r>
    </w:p>
    <w:p w:rsidR="00B7767A" w:rsidRPr="00A50319" w:rsidRDefault="00B7767A" w:rsidP="00B7767A">
      <w:pPr>
        <w:jc w:val="both"/>
        <w:rPr>
          <w:b/>
          <w:sz w:val="22"/>
          <w:szCs w:val="22"/>
          <w:highlight w:val="yellow"/>
        </w:rPr>
      </w:pPr>
    </w:p>
    <w:p w:rsidR="00B7767A" w:rsidRPr="00A50319" w:rsidRDefault="00B7767A" w:rsidP="00067B24">
      <w:pPr>
        <w:ind w:firstLine="180"/>
        <w:jc w:val="both"/>
        <w:rPr>
          <w:sz w:val="22"/>
          <w:szCs w:val="22"/>
        </w:rPr>
      </w:pPr>
    </w:p>
    <w:p w:rsidR="00D274CD" w:rsidRPr="00A50319" w:rsidRDefault="00D274CD" w:rsidP="00312AE9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A polgármester</w:t>
      </w:r>
    </w:p>
    <w:p w:rsidR="00D274CD" w:rsidRPr="00A50319" w:rsidRDefault="00D274CD" w:rsidP="00312AE9">
      <w:pPr>
        <w:ind w:firstLine="180"/>
        <w:jc w:val="center"/>
        <w:rPr>
          <w:b/>
          <w:bCs/>
          <w:sz w:val="22"/>
          <w:szCs w:val="22"/>
        </w:rPr>
      </w:pPr>
    </w:p>
    <w:p w:rsidR="00D274CD" w:rsidRPr="00A50319" w:rsidRDefault="00D274CD" w:rsidP="00312AE9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55. §</w:t>
      </w:r>
    </w:p>
    <w:p w:rsidR="00D274CD" w:rsidRPr="00A50319" w:rsidRDefault="00D274CD" w:rsidP="00677343">
      <w:pPr>
        <w:ind w:firstLine="284"/>
        <w:jc w:val="both"/>
        <w:rPr>
          <w:sz w:val="22"/>
          <w:szCs w:val="22"/>
        </w:rPr>
      </w:pPr>
      <w:r w:rsidRPr="00A50319">
        <w:rPr>
          <w:rStyle w:val="Lbjegyzet-hivatkozs"/>
          <w:sz w:val="22"/>
          <w:szCs w:val="22"/>
        </w:rPr>
        <w:t>3</w:t>
      </w:r>
      <w:r w:rsidR="000B19FD" w:rsidRPr="00A50319">
        <w:rPr>
          <w:sz w:val="22"/>
          <w:szCs w:val="22"/>
          <w:vertAlign w:val="superscript"/>
        </w:rPr>
        <w:t>,11</w:t>
      </w:r>
      <w:r w:rsidR="00BD265C" w:rsidRPr="00A50319">
        <w:rPr>
          <w:sz w:val="22"/>
          <w:szCs w:val="22"/>
          <w:vertAlign w:val="superscript"/>
        </w:rPr>
        <w:t>,12</w:t>
      </w:r>
      <w:r w:rsidRPr="00A50319">
        <w:rPr>
          <w:sz w:val="22"/>
          <w:szCs w:val="22"/>
        </w:rPr>
        <w:t xml:space="preserve">(1) A polgármester </w:t>
      </w:r>
      <w:r w:rsidR="00BD265C" w:rsidRPr="00A50319">
        <w:rPr>
          <w:sz w:val="22"/>
          <w:szCs w:val="22"/>
        </w:rPr>
        <w:t>tiszteletdíját</w:t>
      </w:r>
      <w:r w:rsidRPr="00A50319">
        <w:rPr>
          <w:sz w:val="22"/>
          <w:szCs w:val="22"/>
        </w:rPr>
        <w:t>, költségtérítését a képviselő-testület a jogszabály keretei között határozza meg.</w:t>
      </w:r>
    </w:p>
    <w:p w:rsidR="00D274CD" w:rsidRPr="00A50319" w:rsidRDefault="000B19FD" w:rsidP="00312AE9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  <w:vertAlign w:val="superscript"/>
        </w:rPr>
        <w:t>11</w:t>
      </w:r>
      <w:r w:rsidR="00BD265C" w:rsidRPr="00A50319">
        <w:rPr>
          <w:sz w:val="22"/>
          <w:szCs w:val="22"/>
          <w:vertAlign w:val="superscript"/>
        </w:rPr>
        <w:t>,12</w:t>
      </w:r>
      <w:r w:rsidR="00D274CD" w:rsidRPr="00A50319">
        <w:rPr>
          <w:sz w:val="22"/>
          <w:szCs w:val="22"/>
        </w:rPr>
        <w:t xml:space="preserve">(2) A polgármester megbízatását </w:t>
      </w:r>
      <w:r w:rsidR="00BD265C" w:rsidRPr="00A50319">
        <w:rPr>
          <w:sz w:val="22"/>
          <w:szCs w:val="22"/>
        </w:rPr>
        <w:t>társadalmi megbízatásban</w:t>
      </w:r>
      <w:r w:rsidR="00D274CD" w:rsidRPr="00A50319">
        <w:rPr>
          <w:sz w:val="22"/>
          <w:szCs w:val="22"/>
        </w:rPr>
        <w:t xml:space="preserve"> látja el, aki felelős az önkormányzat egészének működéséért.</w:t>
      </w:r>
    </w:p>
    <w:p w:rsidR="00A50319" w:rsidRPr="00775592" w:rsidRDefault="00775592" w:rsidP="00A50319">
      <w:pPr>
        <w:ind w:firstLine="180"/>
        <w:jc w:val="both"/>
        <w:rPr>
          <w:sz w:val="22"/>
          <w:szCs w:val="22"/>
        </w:rPr>
      </w:pPr>
      <w:r w:rsidRPr="00775592">
        <w:rPr>
          <w:sz w:val="22"/>
          <w:szCs w:val="22"/>
          <w:vertAlign w:val="superscript"/>
        </w:rPr>
        <w:t>15</w:t>
      </w:r>
      <w:r w:rsidR="00A50319" w:rsidRPr="00775592">
        <w:rPr>
          <w:sz w:val="22"/>
          <w:szCs w:val="22"/>
        </w:rPr>
        <w:t>(3) A polgármester tisztségéről a képviselő-testülethez intézett írásbeli nyilatkozatával mondhat le, amelyet az alpolgármesternek, ennek</w:t>
      </w:r>
      <w:r w:rsidR="00A50319" w:rsidRPr="00775592">
        <w:rPr>
          <w:b/>
          <w:i/>
          <w:sz w:val="22"/>
          <w:szCs w:val="22"/>
        </w:rPr>
        <w:t xml:space="preserve"> </w:t>
      </w:r>
      <w:r w:rsidR="00A50319" w:rsidRPr="00775592">
        <w:rPr>
          <w:sz w:val="22"/>
          <w:szCs w:val="22"/>
        </w:rPr>
        <w:t>hiányában a 15.§-</w:t>
      </w:r>
      <w:proofErr w:type="spellStart"/>
      <w:r w:rsidR="00A50319" w:rsidRPr="00775592">
        <w:rPr>
          <w:sz w:val="22"/>
          <w:szCs w:val="22"/>
        </w:rPr>
        <w:t>ban</w:t>
      </w:r>
      <w:proofErr w:type="spellEnd"/>
      <w:r w:rsidR="00A50319" w:rsidRPr="00775592">
        <w:rPr>
          <w:sz w:val="22"/>
          <w:szCs w:val="22"/>
        </w:rPr>
        <w:t xml:space="preserve"> meghatározott személyne</w:t>
      </w:r>
      <w:r w:rsidRPr="00775592">
        <w:rPr>
          <w:sz w:val="22"/>
          <w:szCs w:val="22"/>
        </w:rPr>
        <w:t>k adja át, részére juttatja el.</w:t>
      </w:r>
    </w:p>
    <w:p w:rsidR="00D274CD" w:rsidRPr="00A50319" w:rsidRDefault="00D274CD" w:rsidP="00F61C3A">
      <w:pPr>
        <w:ind w:firstLine="180"/>
        <w:jc w:val="both"/>
        <w:rPr>
          <w:sz w:val="22"/>
          <w:szCs w:val="22"/>
        </w:rPr>
      </w:pPr>
    </w:p>
    <w:p w:rsidR="00D274CD" w:rsidRPr="00A50319" w:rsidRDefault="00D274CD" w:rsidP="003062A6">
      <w:pPr>
        <w:pStyle w:val="Cmsor3"/>
        <w:ind w:firstLine="180"/>
        <w:jc w:val="center"/>
        <w:rPr>
          <w:b/>
          <w:bCs/>
          <w:i w:val="0"/>
          <w:iCs w:val="0"/>
          <w:sz w:val="22"/>
          <w:szCs w:val="22"/>
        </w:rPr>
      </w:pPr>
      <w:r w:rsidRPr="00A50319">
        <w:rPr>
          <w:b/>
          <w:bCs/>
          <w:i w:val="0"/>
          <w:iCs w:val="0"/>
          <w:sz w:val="22"/>
          <w:szCs w:val="22"/>
        </w:rPr>
        <w:t>Alpolgármester</w:t>
      </w:r>
    </w:p>
    <w:p w:rsidR="00D274CD" w:rsidRPr="00A50319" w:rsidRDefault="000B19FD" w:rsidP="00606223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  <w:vertAlign w:val="superscript"/>
        </w:rPr>
        <w:t>11</w:t>
      </w:r>
      <w:r w:rsidR="00D274CD" w:rsidRPr="00A50319">
        <w:rPr>
          <w:b/>
          <w:bCs/>
          <w:sz w:val="22"/>
          <w:szCs w:val="22"/>
        </w:rPr>
        <w:t>56. §</w:t>
      </w:r>
    </w:p>
    <w:p w:rsidR="000B19FD" w:rsidRPr="00A50319" w:rsidRDefault="000B19FD" w:rsidP="000B19FD">
      <w:pPr>
        <w:ind w:firstLine="180"/>
        <w:jc w:val="both"/>
        <w:rPr>
          <w:bCs/>
          <w:sz w:val="22"/>
          <w:szCs w:val="22"/>
        </w:rPr>
      </w:pPr>
      <w:r w:rsidRPr="00A50319">
        <w:rPr>
          <w:bCs/>
          <w:sz w:val="22"/>
          <w:szCs w:val="22"/>
        </w:rPr>
        <w:t xml:space="preserve">(1) A képviselő-testület 1 fő társadalmi megbízatású alpolgármestert választ. </w:t>
      </w:r>
    </w:p>
    <w:p w:rsidR="000B19FD" w:rsidRPr="00A50319" w:rsidRDefault="000B19FD" w:rsidP="000B19FD">
      <w:pPr>
        <w:ind w:firstLine="180"/>
        <w:jc w:val="both"/>
        <w:rPr>
          <w:bCs/>
          <w:sz w:val="22"/>
          <w:szCs w:val="22"/>
        </w:rPr>
      </w:pPr>
      <w:r w:rsidRPr="00A50319">
        <w:rPr>
          <w:bCs/>
          <w:sz w:val="22"/>
          <w:szCs w:val="22"/>
        </w:rPr>
        <w:t>(2) Az alpolgármester tiszteletdíját, költségtérítését a képviselő-testület a jogszabály keretei között határozza meg.”</w:t>
      </w:r>
    </w:p>
    <w:p w:rsidR="00D274CD" w:rsidRPr="00A50319" w:rsidRDefault="00D274CD" w:rsidP="00606223">
      <w:pPr>
        <w:ind w:firstLine="180"/>
        <w:jc w:val="both"/>
        <w:rPr>
          <w:sz w:val="22"/>
          <w:szCs w:val="22"/>
        </w:rPr>
      </w:pPr>
    </w:p>
    <w:p w:rsidR="00D274CD" w:rsidRPr="00A50319" w:rsidRDefault="00D274CD" w:rsidP="00606223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A jegyző, aljegyző</w:t>
      </w:r>
    </w:p>
    <w:p w:rsidR="00D274CD" w:rsidRPr="00A50319" w:rsidRDefault="00D274CD" w:rsidP="00606223">
      <w:pPr>
        <w:ind w:firstLine="180"/>
        <w:jc w:val="center"/>
        <w:rPr>
          <w:b/>
          <w:bCs/>
          <w:sz w:val="22"/>
          <w:szCs w:val="22"/>
        </w:rPr>
      </w:pPr>
    </w:p>
    <w:p w:rsidR="00D274CD" w:rsidRDefault="000F640D" w:rsidP="00606223">
      <w:pPr>
        <w:ind w:firstLine="1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vertAlign w:val="superscript"/>
        </w:rPr>
        <w:t>15</w:t>
      </w:r>
      <w:r w:rsidR="00D274CD" w:rsidRPr="00A50319">
        <w:rPr>
          <w:b/>
          <w:bCs/>
          <w:sz w:val="22"/>
          <w:szCs w:val="22"/>
        </w:rPr>
        <w:t>57. §</w:t>
      </w:r>
    </w:p>
    <w:p w:rsidR="000F640D" w:rsidRPr="00A50319" w:rsidRDefault="000F640D" w:rsidP="00606223">
      <w:pPr>
        <w:ind w:firstLine="180"/>
        <w:jc w:val="center"/>
        <w:rPr>
          <w:b/>
          <w:bCs/>
          <w:sz w:val="22"/>
          <w:szCs w:val="22"/>
        </w:rPr>
      </w:pPr>
    </w:p>
    <w:p w:rsidR="00A50319" w:rsidRPr="000F640D" w:rsidRDefault="00A50319" w:rsidP="00A50319">
      <w:pPr>
        <w:jc w:val="both"/>
        <w:rPr>
          <w:color w:val="365F91" w:themeColor="accent1" w:themeShade="BF"/>
          <w:sz w:val="22"/>
          <w:szCs w:val="22"/>
        </w:rPr>
      </w:pPr>
      <w:r w:rsidRPr="000F640D">
        <w:rPr>
          <w:sz w:val="22"/>
          <w:szCs w:val="22"/>
        </w:rPr>
        <w:t xml:space="preserve">A jegyzői és aljegyzői tisztség egyidejű </w:t>
      </w:r>
      <w:proofErr w:type="spellStart"/>
      <w:r w:rsidRPr="000F640D">
        <w:rPr>
          <w:sz w:val="22"/>
          <w:szCs w:val="22"/>
        </w:rPr>
        <w:t>betöltetlensége</w:t>
      </w:r>
      <w:proofErr w:type="spellEnd"/>
      <w:r w:rsidRPr="000F640D">
        <w:rPr>
          <w:sz w:val="22"/>
          <w:szCs w:val="22"/>
        </w:rPr>
        <w:t>, valamint tartós akadályoztatásuk esetén – legfeljebb hat hónapra- az igazgatási osztály vezetője látja el a jegyzői feladatokat</w:t>
      </w:r>
      <w:r w:rsidRPr="000F640D">
        <w:rPr>
          <w:color w:val="365F91" w:themeColor="accent1" w:themeShade="BF"/>
          <w:sz w:val="22"/>
          <w:szCs w:val="22"/>
        </w:rPr>
        <w:t>.</w:t>
      </w:r>
    </w:p>
    <w:p w:rsidR="00D274CD" w:rsidRDefault="00D274CD" w:rsidP="00606223">
      <w:pPr>
        <w:autoSpaceDE w:val="0"/>
        <w:autoSpaceDN w:val="0"/>
        <w:adjustRightInd w:val="0"/>
        <w:rPr>
          <w:sz w:val="22"/>
          <w:szCs w:val="22"/>
        </w:rPr>
      </w:pPr>
    </w:p>
    <w:p w:rsidR="00575E91" w:rsidRDefault="00575E91" w:rsidP="00606223">
      <w:pPr>
        <w:autoSpaceDE w:val="0"/>
        <w:autoSpaceDN w:val="0"/>
        <w:adjustRightInd w:val="0"/>
        <w:rPr>
          <w:sz w:val="22"/>
          <w:szCs w:val="22"/>
        </w:rPr>
      </w:pPr>
    </w:p>
    <w:p w:rsidR="00575E91" w:rsidRPr="00A50319" w:rsidRDefault="00575E91" w:rsidP="00606223">
      <w:pPr>
        <w:autoSpaceDE w:val="0"/>
        <w:autoSpaceDN w:val="0"/>
        <w:adjustRightInd w:val="0"/>
        <w:rPr>
          <w:sz w:val="22"/>
          <w:szCs w:val="22"/>
        </w:rPr>
      </w:pPr>
    </w:p>
    <w:p w:rsidR="00D274CD" w:rsidRPr="00575E91" w:rsidRDefault="00575E91" w:rsidP="003062A6">
      <w:pPr>
        <w:jc w:val="center"/>
        <w:rPr>
          <w:b/>
          <w:bCs/>
          <w:sz w:val="22"/>
          <w:szCs w:val="22"/>
        </w:rPr>
      </w:pPr>
      <w:r w:rsidRPr="00575E91">
        <w:rPr>
          <w:bCs/>
          <w:sz w:val="22"/>
          <w:szCs w:val="22"/>
          <w:vertAlign w:val="superscript"/>
        </w:rPr>
        <w:t>15</w:t>
      </w:r>
      <w:r w:rsidR="00D274CD" w:rsidRPr="00575E91">
        <w:rPr>
          <w:b/>
          <w:bCs/>
          <w:sz w:val="22"/>
          <w:szCs w:val="22"/>
        </w:rPr>
        <w:t>A Közös Önkormányzati Hivatal</w:t>
      </w:r>
    </w:p>
    <w:p w:rsidR="00D274CD" w:rsidRPr="00575E91" w:rsidRDefault="00D274CD" w:rsidP="00C904F4">
      <w:pPr>
        <w:ind w:firstLine="284"/>
        <w:jc w:val="center"/>
        <w:rPr>
          <w:b/>
          <w:bCs/>
          <w:sz w:val="22"/>
          <w:szCs w:val="22"/>
        </w:rPr>
      </w:pPr>
      <w:r w:rsidRPr="00575E91">
        <w:rPr>
          <w:b/>
          <w:bCs/>
          <w:sz w:val="22"/>
          <w:szCs w:val="22"/>
        </w:rPr>
        <w:t>58. §</w:t>
      </w:r>
    </w:p>
    <w:p w:rsidR="00D274CD" w:rsidRPr="00575E91" w:rsidRDefault="00575E91" w:rsidP="00097110">
      <w:pPr>
        <w:jc w:val="both"/>
        <w:rPr>
          <w:i/>
          <w:sz w:val="22"/>
          <w:szCs w:val="22"/>
        </w:rPr>
      </w:pPr>
      <w:r w:rsidRPr="00575E91">
        <w:rPr>
          <w:i/>
          <w:sz w:val="22"/>
          <w:szCs w:val="22"/>
        </w:rPr>
        <w:t>Hatályon kívül helyezve.</w:t>
      </w:r>
    </w:p>
    <w:p w:rsidR="00D274CD" w:rsidRPr="00A50319" w:rsidRDefault="00A146D5" w:rsidP="003062A6">
      <w:pPr>
        <w:ind w:firstLine="284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  <w:vertAlign w:val="superscript"/>
        </w:rPr>
        <w:t>8</w:t>
      </w:r>
      <w:r w:rsidR="00D274CD" w:rsidRPr="00A50319">
        <w:rPr>
          <w:b/>
          <w:bCs/>
          <w:sz w:val="22"/>
          <w:szCs w:val="22"/>
        </w:rPr>
        <w:t>A társulás</w:t>
      </w:r>
    </w:p>
    <w:p w:rsidR="00D274CD" w:rsidRPr="00A50319" w:rsidRDefault="00A146D5" w:rsidP="009913C1">
      <w:pPr>
        <w:ind w:firstLine="284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  <w:vertAlign w:val="superscript"/>
        </w:rPr>
        <w:t>8</w:t>
      </w:r>
      <w:r w:rsidR="00D274CD" w:rsidRPr="00A50319">
        <w:rPr>
          <w:b/>
          <w:bCs/>
          <w:sz w:val="22"/>
          <w:szCs w:val="22"/>
        </w:rPr>
        <w:t>59. §</w:t>
      </w:r>
    </w:p>
    <w:p w:rsidR="00D274CD" w:rsidRPr="00A50319" w:rsidRDefault="00A146D5" w:rsidP="00A146D5">
      <w:pPr>
        <w:tabs>
          <w:tab w:val="left" w:pos="540"/>
          <w:tab w:val="left" w:pos="1800"/>
        </w:tabs>
        <w:ind w:left="1800" w:hanging="1800"/>
        <w:jc w:val="center"/>
        <w:rPr>
          <w:b/>
          <w:sz w:val="22"/>
          <w:szCs w:val="22"/>
        </w:rPr>
      </w:pPr>
      <w:r w:rsidRPr="00A50319">
        <w:rPr>
          <w:b/>
          <w:sz w:val="22"/>
          <w:szCs w:val="22"/>
        </w:rPr>
        <w:t>Hatályon kívül helyezve</w:t>
      </w:r>
    </w:p>
    <w:p w:rsidR="00A146D5" w:rsidRPr="00A50319" w:rsidRDefault="00A146D5" w:rsidP="002C59E2">
      <w:pPr>
        <w:tabs>
          <w:tab w:val="left" w:pos="540"/>
          <w:tab w:val="left" w:pos="1800"/>
        </w:tabs>
        <w:ind w:left="1800" w:hanging="1800"/>
        <w:rPr>
          <w:i/>
          <w:sz w:val="22"/>
          <w:szCs w:val="22"/>
        </w:rPr>
      </w:pPr>
    </w:p>
    <w:p w:rsidR="00215A28" w:rsidRPr="00A50319" w:rsidRDefault="00215A28" w:rsidP="00215A28">
      <w:pPr>
        <w:widowControl w:val="0"/>
        <w:jc w:val="both"/>
        <w:rPr>
          <w:sz w:val="22"/>
          <w:szCs w:val="22"/>
        </w:rPr>
      </w:pPr>
    </w:p>
    <w:p w:rsidR="00215A28" w:rsidRPr="00A50319" w:rsidRDefault="00215A28" w:rsidP="00215A28">
      <w:pPr>
        <w:tabs>
          <w:tab w:val="left" w:pos="540"/>
          <w:tab w:val="left" w:pos="1800"/>
        </w:tabs>
        <w:rPr>
          <w:i/>
          <w:sz w:val="22"/>
          <w:szCs w:val="22"/>
        </w:rPr>
      </w:pPr>
    </w:p>
    <w:p w:rsidR="00D274CD" w:rsidRPr="00A50319" w:rsidRDefault="00D274CD" w:rsidP="00A42037">
      <w:pPr>
        <w:pStyle w:val="Szvegtrzsbehzssal3"/>
        <w:ind w:left="0" w:firstLine="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VI. Fejezet</w:t>
      </w:r>
    </w:p>
    <w:p w:rsidR="00D274CD" w:rsidRPr="00A50319" w:rsidRDefault="00D274CD" w:rsidP="00A42037">
      <w:pPr>
        <w:pStyle w:val="Szvegtrzsbehzssal3"/>
        <w:ind w:left="0" w:firstLine="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 xml:space="preserve">Együttműködés a civil szervezetekkel </w:t>
      </w:r>
    </w:p>
    <w:p w:rsidR="00D274CD" w:rsidRPr="00A50319" w:rsidRDefault="00D274CD" w:rsidP="00C904F4">
      <w:pPr>
        <w:ind w:firstLine="180"/>
        <w:jc w:val="center"/>
        <w:rPr>
          <w:b/>
          <w:bCs/>
          <w:sz w:val="22"/>
          <w:szCs w:val="22"/>
        </w:rPr>
      </w:pPr>
    </w:p>
    <w:p w:rsidR="00D274CD" w:rsidRPr="00A50319" w:rsidRDefault="00D274CD" w:rsidP="00C904F4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60. §</w:t>
      </w:r>
    </w:p>
    <w:p w:rsidR="00D274CD" w:rsidRPr="00A50319" w:rsidRDefault="00D274CD" w:rsidP="00591B7C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(1) A képviselő-testület a rendelkezésére álló eszközökkel támogatja és együttműködik a lakosság olyan önszerveződő közösségeivel (társulásaival), amelyek céljuk és rendeltetésük szerint a helyi önkormányzati feladatok, közügyek megoldására törekednek.</w:t>
      </w:r>
    </w:p>
    <w:p w:rsidR="000B19FD" w:rsidRPr="00A50319" w:rsidRDefault="000B19FD" w:rsidP="000B19FD">
      <w:pPr>
        <w:ind w:firstLine="180"/>
        <w:jc w:val="both"/>
        <w:rPr>
          <w:bCs/>
          <w:sz w:val="22"/>
          <w:szCs w:val="22"/>
        </w:rPr>
      </w:pPr>
      <w:r w:rsidRPr="00A50319">
        <w:rPr>
          <w:sz w:val="22"/>
          <w:szCs w:val="22"/>
          <w:vertAlign w:val="superscript"/>
        </w:rPr>
        <w:t>11</w:t>
      </w:r>
      <w:r w:rsidR="00D274CD" w:rsidRPr="00A50319">
        <w:rPr>
          <w:sz w:val="22"/>
          <w:szCs w:val="22"/>
        </w:rPr>
        <w:t xml:space="preserve">(2) </w:t>
      </w:r>
      <w:r w:rsidRPr="00A50319">
        <w:rPr>
          <w:bCs/>
          <w:sz w:val="22"/>
          <w:szCs w:val="22"/>
        </w:rPr>
        <w:t>Azokat az önszerveződő közösségeket, melyek kötelező vagy önként vállalt önkormányzati feladatot az önkormányzattal kötött feladatátvállalási megállapodás alapján végeznek, továbbá amelyek tevékenységük kiemelkedő mivolta miatt az önkormányzattal létrejött együttműködési megállapodással rendelkeznek, - a tevékenységi körük szerinti napirend tárgyalásakor – tanácskozási joggal a képviselő-testületi és a bizottsági ülésekre meg kell hívni.”</w:t>
      </w:r>
    </w:p>
    <w:p w:rsidR="00D274CD" w:rsidRPr="00A50319" w:rsidRDefault="00D274CD" w:rsidP="00E31E49">
      <w:pPr>
        <w:ind w:firstLine="180"/>
        <w:jc w:val="both"/>
        <w:rPr>
          <w:sz w:val="22"/>
          <w:szCs w:val="22"/>
        </w:rPr>
      </w:pPr>
    </w:p>
    <w:p w:rsidR="00D274CD" w:rsidRPr="00A50319" w:rsidRDefault="00D274CD" w:rsidP="00CC1D68">
      <w:pPr>
        <w:widowControl w:val="0"/>
        <w:jc w:val="center"/>
        <w:rPr>
          <w:b/>
          <w:bCs/>
          <w:snapToGrid w:val="0"/>
          <w:sz w:val="22"/>
          <w:szCs w:val="22"/>
        </w:rPr>
      </w:pPr>
    </w:p>
    <w:p w:rsidR="00D274CD" w:rsidRPr="00A50319" w:rsidRDefault="003062A6" w:rsidP="00A42037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  <w:vertAlign w:val="superscript"/>
        </w:rPr>
        <w:t>7</w:t>
      </w:r>
      <w:r w:rsidR="00D274CD" w:rsidRPr="00A50319">
        <w:rPr>
          <w:b/>
          <w:bCs/>
          <w:sz w:val="22"/>
          <w:szCs w:val="22"/>
        </w:rPr>
        <w:t>VII. Fejezet</w:t>
      </w:r>
    </w:p>
    <w:p w:rsidR="00D274CD" w:rsidRPr="00A50319" w:rsidRDefault="00D274CD" w:rsidP="003062A6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Helyi népszavazás</w:t>
      </w:r>
    </w:p>
    <w:p w:rsidR="00D274CD" w:rsidRPr="00A50319" w:rsidRDefault="00D274CD" w:rsidP="00A42037">
      <w:pPr>
        <w:ind w:firstLine="180"/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61. §</w:t>
      </w:r>
    </w:p>
    <w:p w:rsidR="00D274CD" w:rsidRPr="00A50319" w:rsidRDefault="00D274CD" w:rsidP="00DF401F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(1) A helyi népszavazást - az önkormányzati törvényben meghatározottakon túl </w:t>
      </w:r>
      <w:r w:rsidR="003062A6" w:rsidRPr="00A50319">
        <w:rPr>
          <w:sz w:val="22"/>
          <w:szCs w:val="22"/>
        </w:rPr>
        <w:t>–</w:t>
      </w:r>
      <w:r w:rsidRPr="00A50319">
        <w:rPr>
          <w:sz w:val="22"/>
          <w:szCs w:val="22"/>
        </w:rPr>
        <w:t xml:space="preserve"> </w:t>
      </w:r>
      <w:r w:rsidR="003062A6" w:rsidRPr="00A50319">
        <w:rPr>
          <w:sz w:val="22"/>
          <w:szCs w:val="22"/>
        </w:rPr>
        <w:t xml:space="preserve">legalább 50 </w:t>
      </w:r>
      <w:proofErr w:type="spellStart"/>
      <w:r w:rsidRPr="00A50319">
        <w:rPr>
          <w:sz w:val="22"/>
          <w:szCs w:val="22"/>
        </w:rPr>
        <w:t>velemi</w:t>
      </w:r>
      <w:proofErr w:type="spellEnd"/>
      <w:r w:rsidRPr="00A50319">
        <w:rPr>
          <w:sz w:val="22"/>
          <w:szCs w:val="22"/>
        </w:rPr>
        <w:t xml:space="preserve"> választópolgár</w:t>
      </w:r>
      <w:r w:rsidR="003062A6" w:rsidRPr="00A50319">
        <w:rPr>
          <w:sz w:val="22"/>
          <w:szCs w:val="22"/>
        </w:rPr>
        <w:t xml:space="preserve"> kezdeményezhet a polgármesternél.</w:t>
      </w:r>
    </w:p>
    <w:p w:rsidR="00D274CD" w:rsidRPr="00A50319" w:rsidRDefault="00215A28" w:rsidP="00DF401F">
      <w:pPr>
        <w:ind w:firstLine="180"/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 </w:t>
      </w:r>
      <w:r w:rsidR="00D274CD" w:rsidRPr="00A50319">
        <w:rPr>
          <w:sz w:val="22"/>
          <w:szCs w:val="22"/>
        </w:rPr>
        <w:t>(2) A képviselő-testület köteles kitűzni a he</w:t>
      </w:r>
      <w:r w:rsidR="003062A6" w:rsidRPr="00A50319">
        <w:rPr>
          <w:sz w:val="22"/>
          <w:szCs w:val="22"/>
        </w:rPr>
        <w:t>lyi népszavazást, ha azt</w:t>
      </w:r>
      <w:r w:rsidR="00D274CD" w:rsidRPr="00A50319">
        <w:rPr>
          <w:sz w:val="22"/>
          <w:szCs w:val="22"/>
        </w:rPr>
        <w:t xml:space="preserve"> legalább </w:t>
      </w:r>
      <w:r w:rsidR="003062A6" w:rsidRPr="00A50319">
        <w:rPr>
          <w:sz w:val="22"/>
          <w:szCs w:val="22"/>
        </w:rPr>
        <w:t xml:space="preserve">65 választópolgár </w:t>
      </w:r>
      <w:r w:rsidR="00D274CD" w:rsidRPr="00A50319">
        <w:rPr>
          <w:sz w:val="22"/>
          <w:szCs w:val="22"/>
        </w:rPr>
        <w:t>megjelölésével kezdeményezte.</w:t>
      </w:r>
    </w:p>
    <w:p w:rsidR="00D274CD" w:rsidRPr="000F640D" w:rsidRDefault="00D274CD" w:rsidP="00A42037">
      <w:pPr>
        <w:ind w:firstLine="180"/>
        <w:rPr>
          <w:sz w:val="22"/>
          <w:szCs w:val="22"/>
        </w:rPr>
      </w:pPr>
    </w:p>
    <w:p w:rsidR="000F640D" w:rsidRPr="000F640D" w:rsidRDefault="000F640D" w:rsidP="000F640D">
      <w:pPr>
        <w:ind w:firstLine="180"/>
        <w:jc w:val="center"/>
        <w:rPr>
          <w:b/>
          <w:bCs/>
          <w:sz w:val="22"/>
          <w:szCs w:val="22"/>
        </w:rPr>
      </w:pPr>
      <w:r w:rsidRPr="000F640D">
        <w:rPr>
          <w:b/>
          <w:bCs/>
          <w:sz w:val="22"/>
          <w:szCs w:val="22"/>
          <w:vertAlign w:val="superscript"/>
        </w:rPr>
        <w:t>2,7,</w:t>
      </w:r>
      <w:r w:rsidRPr="000F640D">
        <w:rPr>
          <w:b/>
          <w:bCs/>
          <w:sz w:val="22"/>
          <w:szCs w:val="22"/>
        </w:rPr>
        <w:t>62. §</w:t>
      </w:r>
    </w:p>
    <w:p w:rsidR="000F640D" w:rsidRPr="000F640D" w:rsidRDefault="000F640D" w:rsidP="000F640D">
      <w:pPr>
        <w:ind w:firstLine="180"/>
        <w:rPr>
          <w:b/>
          <w:sz w:val="22"/>
          <w:szCs w:val="22"/>
        </w:rPr>
      </w:pPr>
      <w:r w:rsidRPr="000F640D">
        <w:rPr>
          <w:sz w:val="22"/>
          <w:szCs w:val="22"/>
          <w:vertAlign w:val="superscript"/>
        </w:rPr>
        <w:tab/>
      </w:r>
      <w:r w:rsidRPr="000F640D">
        <w:rPr>
          <w:b/>
          <w:sz w:val="22"/>
          <w:szCs w:val="22"/>
        </w:rPr>
        <w:t>Hatályon kívül helyezve.</w:t>
      </w:r>
    </w:p>
    <w:p w:rsidR="000F640D" w:rsidRPr="000F640D" w:rsidRDefault="000F640D" w:rsidP="000F640D">
      <w:pPr>
        <w:ind w:firstLine="180"/>
        <w:rPr>
          <w:sz w:val="22"/>
          <w:szCs w:val="22"/>
        </w:rPr>
      </w:pPr>
    </w:p>
    <w:p w:rsidR="000F640D" w:rsidRPr="000F640D" w:rsidRDefault="000F640D" w:rsidP="000F640D">
      <w:pPr>
        <w:ind w:firstLine="180"/>
        <w:jc w:val="center"/>
        <w:rPr>
          <w:b/>
          <w:bCs/>
          <w:sz w:val="22"/>
          <w:szCs w:val="22"/>
        </w:rPr>
      </w:pPr>
      <w:r w:rsidRPr="000F640D">
        <w:rPr>
          <w:b/>
          <w:bCs/>
          <w:sz w:val="22"/>
          <w:szCs w:val="22"/>
          <w:vertAlign w:val="superscript"/>
        </w:rPr>
        <w:t>2,7,8</w:t>
      </w:r>
      <w:r w:rsidRPr="000F640D">
        <w:rPr>
          <w:b/>
          <w:bCs/>
          <w:sz w:val="22"/>
          <w:szCs w:val="22"/>
        </w:rPr>
        <w:t>63. §</w:t>
      </w:r>
    </w:p>
    <w:p w:rsidR="000F640D" w:rsidRPr="000F640D" w:rsidRDefault="000F640D" w:rsidP="000F640D">
      <w:pPr>
        <w:ind w:firstLine="180"/>
        <w:jc w:val="center"/>
        <w:rPr>
          <w:b/>
          <w:bCs/>
          <w:sz w:val="22"/>
          <w:szCs w:val="22"/>
        </w:rPr>
      </w:pPr>
      <w:r w:rsidRPr="000F640D">
        <w:rPr>
          <w:b/>
          <w:bCs/>
          <w:sz w:val="22"/>
          <w:szCs w:val="22"/>
        </w:rPr>
        <w:t>VIII. Fejezet</w:t>
      </w:r>
    </w:p>
    <w:p w:rsidR="000F640D" w:rsidRPr="000F640D" w:rsidRDefault="000F640D" w:rsidP="000F640D">
      <w:pPr>
        <w:ind w:firstLine="180"/>
        <w:jc w:val="center"/>
        <w:rPr>
          <w:b/>
          <w:bCs/>
          <w:sz w:val="22"/>
          <w:szCs w:val="22"/>
        </w:rPr>
      </w:pPr>
      <w:r w:rsidRPr="000F640D">
        <w:rPr>
          <w:b/>
          <w:bCs/>
          <w:sz w:val="22"/>
          <w:szCs w:val="22"/>
        </w:rPr>
        <w:t>Záró rendelkezések</w:t>
      </w:r>
    </w:p>
    <w:p w:rsidR="000F640D" w:rsidRPr="000F640D" w:rsidRDefault="000F640D" w:rsidP="000F640D">
      <w:pPr>
        <w:ind w:firstLine="180"/>
        <w:rPr>
          <w:b/>
          <w:bCs/>
          <w:sz w:val="22"/>
          <w:szCs w:val="22"/>
        </w:rPr>
      </w:pPr>
    </w:p>
    <w:p w:rsidR="000F640D" w:rsidRPr="000F640D" w:rsidRDefault="000F640D" w:rsidP="000F640D">
      <w:pPr>
        <w:ind w:firstLine="180"/>
        <w:jc w:val="center"/>
        <w:rPr>
          <w:b/>
          <w:bCs/>
          <w:sz w:val="22"/>
          <w:szCs w:val="22"/>
        </w:rPr>
      </w:pPr>
      <w:r w:rsidRPr="000F640D">
        <w:rPr>
          <w:b/>
          <w:bCs/>
          <w:sz w:val="22"/>
          <w:szCs w:val="22"/>
        </w:rPr>
        <w:t>64. §</w:t>
      </w:r>
    </w:p>
    <w:p w:rsidR="000F640D" w:rsidRPr="000F640D" w:rsidRDefault="000F640D" w:rsidP="000F640D">
      <w:pPr>
        <w:ind w:firstLine="180"/>
        <w:rPr>
          <w:sz w:val="22"/>
          <w:szCs w:val="22"/>
        </w:rPr>
      </w:pPr>
      <w:r w:rsidRPr="000F640D">
        <w:rPr>
          <w:sz w:val="22"/>
          <w:szCs w:val="22"/>
        </w:rPr>
        <w:t xml:space="preserve">(1) Ez a rendelet a kihirdetését követő napon lép hatályba. </w:t>
      </w:r>
    </w:p>
    <w:p w:rsidR="000F640D" w:rsidRPr="000F640D" w:rsidRDefault="000F640D" w:rsidP="000F640D">
      <w:pPr>
        <w:ind w:firstLine="180"/>
        <w:rPr>
          <w:sz w:val="22"/>
          <w:szCs w:val="22"/>
          <w:vertAlign w:val="superscript"/>
        </w:rPr>
      </w:pPr>
      <w:r w:rsidRPr="000F640D">
        <w:rPr>
          <w:sz w:val="22"/>
          <w:szCs w:val="22"/>
        </w:rPr>
        <w:t xml:space="preserve">(2) </w:t>
      </w:r>
      <w:r w:rsidRPr="000F640D">
        <w:rPr>
          <w:sz w:val="22"/>
          <w:szCs w:val="22"/>
          <w:vertAlign w:val="superscript"/>
        </w:rPr>
        <w:t>11</w:t>
      </w:r>
    </w:p>
    <w:p w:rsidR="000F640D" w:rsidRPr="000F640D" w:rsidRDefault="000F640D" w:rsidP="000F640D">
      <w:pPr>
        <w:ind w:firstLine="180"/>
        <w:rPr>
          <w:sz w:val="22"/>
          <w:szCs w:val="22"/>
        </w:rPr>
      </w:pPr>
    </w:p>
    <w:p w:rsidR="000F640D" w:rsidRPr="000F640D" w:rsidRDefault="000F640D" w:rsidP="000F640D">
      <w:pPr>
        <w:ind w:firstLine="180"/>
        <w:rPr>
          <w:sz w:val="22"/>
          <w:szCs w:val="22"/>
        </w:rPr>
      </w:pPr>
      <w:r w:rsidRPr="000F640D">
        <w:rPr>
          <w:sz w:val="22"/>
          <w:szCs w:val="22"/>
        </w:rPr>
        <w:t>Velem, 2013. szeptember 25.</w:t>
      </w:r>
    </w:p>
    <w:p w:rsidR="000F640D" w:rsidRPr="000F640D" w:rsidRDefault="000F640D" w:rsidP="000F640D">
      <w:pPr>
        <w:ind w:firstLine="180"/>
        <w:rPr>
          <w:sz w:val="22"/>
          <w:szCs w:val="22"/>
        </w:rPr>
      </w:pPr>
    </w:p>
    <w:p w:rsidR="000F640D" w:rsidRPr="000F640D" w:rsidRDefault="000F640D" w:rsidP="000F640D">
      <w:pPr>
        <w:ind w:firstLine="180"/>
        <w:rPr>
          <w:sz w:val="22"/>
          <w:szCs w:val="22"/>
        </w:rPr>
      </w:pPr>
    </w:p>
    <w:p w:rsidR="000F640D" w:rsidRPr="000F640D" w:rsidRDefault="000F640D" w:rsidP="000F640D">
      <w:pPr>
        <w:ind w:firstLine="180"/>
        <w:rPr>
          <w:sz w:val="22"/>
          <w:szCs w:val="22"/>
        </w:rPr>
      </w:pPr>
      <w:r w:rsidRPr="000F640D">
        <w:rPr>
          <w:sz w:val="22"/>
          <w:szCs w:val="22"/>
        </w:rPr>
        <w:t xml:space="preserve">      Horváth Miklós s. </w:t>
      </w:r>
      <w:proofErr w:type="gramStart"/>
      <w:r w:rsidRPr="000F640D">
        <w:rPr>
          <w:sz w:val="22"/>
          <w:szCs w:val="22"/>
        </w:rPr>
        <w:t>k.</w:t>
      </w:r>
      <w:proofErr w:type="gramEnd"/>
      <w:r w:rsidRPr="000F640D">
        <w:rPr>
          <w:sz w:val="22"/>
          <w:szCs w:val="22"/>
        </w:rPr>
        <w:t xml:space="preserve">   Dr. Zalán Gábor s. </w:t>
      </w:r>
      <w:proofErr w:type="gramStart"/>
      <w:r w:rsidRPr="000F640D">
        <w:rPr>
          <w:sz w:val="22"/>
          <w:szCs w:val="22"/>
        </w:rPr>
        <w:t>k.</w:t>
      </w:r>
      <w:proofErr w:type="gramEnd"/>
    </w:p>
    <w:p w:rsidR="000F640D" w:rsidRPr="000F640D" w:rsidRDefault="000F640D" w:rsidP="000F640D">
      <w:pPr>
        <w:ind w:firstLine="180"/>
        <w:rPr>
          <w:sz w:val="22"/>
          <w:szCs w:val="22"/>
        </w:rPr>
      </w:pPr>
      <w:r w:rsidRPr="000F640D">
        <w:rPr>
          <w:sz w:val="22"/>
          <w:szCs w:val="22"/>
        </w:rPr>
        <w:tab/>
      </w:r>
      <w:proofErr w:type="gramStart"/>
      <w:r w:rsidRPr="000F640D">
        <w:rPr>
          <w:sz w:val="22"/>
          <w:szCs w:val="22"/>
        </w:rPr>
        <w:t>polgármester</w:t>
      </w:r>
      <w:proofErr w:type="gramEnd"/>
      <w:r w:rsidRPr="000F640D">
        <w:rPr>
          <w:sz w:val="22"/>
          <w:szCs w:val="22"/>
        </w:rPr>
        <w:tab/>
      </w:r>
      <w:r w:rsidRPr="000F640D">
        <w:rPr>
          <w:sz w:val="22"/>
          <w:szCs w:val="22"/>
        </w:rPr>
        <w:tab/>
        <w:t>jegyző</w:t>
      </w:r>
    </w:p>
    <w:p w:rsidR="00775592" w:rsidRPr="000F640D" w:rsidRDefault="00775592" w:rsidP="00A42037">
      <w:pPr>
        <w:ind w:firstLine="180"/>
        <w:rPr>
          <w:sz w:val="22"/>
          <w:szCs w:val="22"/>
        </w:rPr>
      </w:pPr>
    </w:p>
    <w:p w:rsidR="00775592" w:rsidRDefault="00775592" w:rsidP="00A42037">
      <w:pPr>
        <w:ind w:firstLine="180"/>
        <w:rPr>
          <w:sz w:val="22"/>
          <w:szCs w:val="22"/>
          <w:highlight w:val="cyan"/>
        </w:rPr>
      </w:pPr>
    </w:p>
    <w:p w:rsidR="00775592" w:rsidRDefault="00775592" w:rsidP="00A42037">
      <w:pPr>
        <w:ind w:firstLine="180"/>
        <w:rPr>
          <w:sz w:val="22"/>
          <w:szCs w:val="22"/>
          <w:highlight w:val="cyan"/>
        </w:rPr>
      </w:pPr>
    </w:p>
    <w:p w:rsidR="000F640D" w:rsidRDefault="000F640D" w:rsidP="00C25CB9">
      <w:pPr>
        <w:rPr>
          <w:sz w:val="22"/>
          <w:szCs w:val="22"/>
          <w:highlight w:val="cyan"/>
        </w:rPr>
      </w:pPr>
    </w:p>
    <w:p w:rsidR="00775592" w:rsidRPr="00775592" w:rsidRDefault="00775592" w:rsidP="000F640D">
      <w:pPr>
        <w:rPr>
          <w:i/>
          <w:sz w:val="22"/>
          <w:szCs w:val="22"/>
          <w:highlight w:val="cyan"/>
        </w:rPr>
      </w:pPr>
    </w:p>
    <w:p w:rsidR="00775592" w:rsidRPr="00775592" w:rsidRDefault="00775592" w:rsidP="00775592">
      <w:pPr>
        <w:ind w:firstLine="180"/>
        <w:rPr>
          <w:sz w:val="16"/>
          <w:szCs w:val="16"/>
        </w:rPr>
      </w:pPr>
      <w:r w:rsidRPr="00775592">
        <w:rPr>
          <w:sz w:val="16"/>
          <w:szCs w:val="16"/>
          <w:vertAlign w:val="superscript"/>
        </w:rPr>
        <w:t>2</w:t>
      </w:r>
      <w:r w:rsidRPr="00775592">
        <w:rPr>
          <w:sz w:val="16"/>
          <w:szCs w:val="16"/>
        </w:rPr>
        <w:t>Módosította a 7/2014.(IV.10.) önkormányzati rendelet, hatályos 2014. április 11-től</w:t>
      </w:r>
    </w:p>
    <w:p w:rsidR="00775592" w:rsidRPr="00775592" w:rsidRDefault="00775592" w:rsidP="00775592">
      <w:pPr>
        <w:ind w:firstLine="180"/>
        <w:rPr>
          <w:sz w:val="16"/>
          <w:szCs w:val="16"/>
        </w:rPr>
      </w:pPr>
      <w:r w:rsidRPr="00775592">
        <w:rPr>
          <w:sz w:val="16"/>
          <w:szCs w:val="16"/>
          <w:vertAlign w:val="superscript"/>
        </w:rPr>
        <w:t>7</w:t>
      </w:r>
      <w:r w:rsidRPr="00775592">
        <w:rPr>
          <w:sz w:val="16"/>
          <w:szCs w:val="16"/>
        </w:rPr>
        <w:t>A rendelet szövegét a 10/2017.(IX.21.) önkormányzati rendelet 1.§-a módosította. Hatályos 2017. szeptember 22-től</w:t>
      </w:r>
    </w:p>
    <w:p w:rsidR="00775592" w:rsidRPr="00775592" w:rsidRDefault="00775592" w:rsidP="00775592">
      <w:pPr>
        <w:ind w:firstLine="180"/>
        <w:rPr>
          <w:sz w:val="16"/>
          <w:szCs w:val="16"/>
        </w:rPr>
      </w:pPr>
      <w:r w:rsidRPr="00775592">
        <w:rPr>
          <w:sz w:val="16"/>
          <w:szCs w:val="16"/>
          <w:vertAlign w:val="superscript"/>
        </w:rPr>
        <w:t xml:space="preserve">7 </w:t>
      </w:r>
      <w:r w:rsidRPr="00775592">
        <w:rPr>
          <w:sz w:val="16"/>
          <w:szCs w:val="16"/>
        </w:rPr>
        <w:t>Hatályon kívül helyezte a 10/2017.(IX.21.) önkormányzati rendelet 2.§-</w:t>
      </w:r>
      <w:proofErr w:type="gramStart"/>
      <w:r w:rsidRPr="00775592">
        <w:rPr>
          <w:sz w:val="16"/>
          <w:szCs w:val="16"/>
        </w:rPr>
        <w:t>a.</w:t>
      </w:r>
      <w:proofErr w:type="gramEnd"/>
      <w:r w:rsidRPr="00775592">
        <w:rPr>
          <w:sz w:val="16"/>
          <w:szCs w:val="16"/>
        </w:rPr>
        <w:t xml:space="preserve"> Hatálytalan 2017. szeptember 22-től.</w:t>
      </w:r>
    </w:p>
    <w:p w:rsidR="00775592" w:rsidRPr="00775592" w:rsidRDefault="00775592" w:rsidP="00775592">
      <w:pPr>
        <w:ind w:firstLine="180"/>
        <w:rPr>
          <w:sz w:val="16"/>
          <w:szCs w:val="16"/>
        </w:rPr>
      </w:pPr>
      <w:r w:rsidRPr="00775592">
        <w:rPr>
          <w:sz w:val="16"/>
          <w:szCs w:val="16"/>
          <w:vertAlign w:val="superscript"/>
        </w:rPr>
        <w:t>7</w:t>
      </w:r>
      <w:r w:rsidRPr="00775592">
        <w:rPr>
          <w:sz w:val="16"/>
          <w:szCs w:val="16"/>
        </w:rPr>
        <w:t>A rendelet szövegét a 10/2017.(IX.21.) önkormányzati rendelet 1.§-a módosította. Hatályos 2017. szeptember 22-től</w:t>
      </w:r>
    </w:p>
    <w:p w:rsidR="00775592" w:rsidRPr="00775592" w:rsidRDefault="00775592" w:rsidP="00775592">
      <w:pPr>
        <w:ind w:firstLine="180"/>
        <w:rPr>
          <w:sz w:val="16"/>
          <w:szCs w:val="16"/>
        </w:rPr>
      </w:pPr>
      <w:r w:rsidRPr="00775592">
        <w:rPr>
          <w:sz w:val="16"/>
          <w:szCs w:val="16"/>
          <w:vertAlign w:val="superscript"/>
        </w:rPr>
        <w:t>8</w:t>
      </w:r>
      <w:r w:rsidRPr="00775592">
        <w:rPr>
          <w:sz w:val="16"/>
          <w:szCs w:val="16"/>
        </w:rPr>
        <w:t>Hatályon kívül helyezte a 17/2017.(XI.29.) önkormányzati rendelet 1.§-</w:t>
      </w:r>
      <w:proofErr w:type="gramStart"/>
      <w:r w:rsidRPr="00775592">
        <w:rPr>
          <w:sz w:val="16"/>
          <w:szCs w:val="16"/>
        </w:rPr>
        <w:t>a.</w:t>
      </w:r>
      <w:proofErr w:type="gramEnd"/>
      <w:r w:rsidRPr="00775592">
        <w:rPr>
          <w:sz w:val="16"/>
          <w:szCs w:val="16"/>
        </w:rPr>
        <w:t xml:space="preserve"> Hatálytalan 2018. január 1-től.</w:t>
      </w:r>
    </w:p>
    <w:p w:rsidR="00775592" w:rsidRPr="00775592" w:rsidRDefault="00775592" w:rsidP="00775592">
      <w:pPr>
        <w:ind w:firstLine="180"/>
        <w:rPr>
          <w:sz w:val="16"/>
          <w:szCs w:val="16"/>
        </w:rPr>
      </w:pPr>
      <w:r w:rsidRPr="00775592">
        <w:rPr>
          <w:sz w:val="16"/>
          <w:szCs w:val="16"/>
          <w:vertAlign w:val="superscript"/>
        </w:rPr>
        <w:t>12</w:t>
      </w:r>
      <w:r w:rsidRPr="00775592">
        <w:rPr>
          <w:sz w:val="16"/>
          <w:szCs w:val="16"/>
        </w:rPr>
        <w:t>Módosította a 2/2020.(II.12.) önkormányzati rendelet, hatályos 2020. február 13-tól</w:t>
      </w:r>
    </w:p>
    <w:p w:rsidR="00775592" w:rsidRPr="00775592" w:rsidRDefault="00775592" w:rsidP="00775592">
      <w:pPr>
        <w:ind w:firstLine="180"/>
        <w:rPr>
          <w:bCs/>
          <w:sz w:val="16"/>
          <w:szCs w:val="16"/>
        </w:rPr>
      </w:pPr>
      <w:r w:rsidRPr="00775592">
        <w:rPr>
          <w:bCs/>
          <w:sz w:val="16"/>
          <w:szCs w:val="16"/>
          <w:vertAlign w:val="superscript"/>
        </w:rPr>
        <w:t>15</w:t>
      </w:r>
      <w:r w:rsidRPr="00775592">
        <w:rPr>
          <w:bCs/>
          <w:sz w:val="16"/>
          <w:szCs w:val="16"/>
        </w:rPr>
        <w:t>Módosította 13/2024.(XI.29.) önkormányzati rendelet, hatályos 2024. november 30-tól</w:t>
      </w:r>
    </w:p>
    <w:p w:rsidR="00575E91" w:rsidRPr="00FA3F6C" w:rsidRDefault="00575E91" w:rsidP="00575E91">
      <w:pPr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15</w:t>
      </w:r>
      <w:r w:rsidRPr="00FA3F6C">
        <w:rPr>
          <w:sz w:val="16"/>
          <w:szCs w:val="16"/>
          <w:vertAlign w:val="superscript"/>
        </w:rPr>
        <w:t xml:space="preserve"> </w:t>
      </w:r>
      <w:r w:rsidRPr="00FA3F6C">
        <w:rPr>
          <w:sz w:val="16"/>
          <w:szCs w:val="16"/>
        </w:rPr>
        <w:t xml:space="preserve">Hatályon kívül helyezte a </w:t>
      </w:r>
      <w:r>
        <w:rPr>
          <w:sz w:val="16"/>
          <w:szCs w:val="16"/>
        </w:rPr>
        <w:t>13</w:t>
      </w:r>
      <w:r w:rsidRPr="00FA3F6C">
        <w:rPr>
          <w:sz w:val="16"/>
          <w:szCs w:val="16"/>
        </w:rPr>
        <w:t>/20</w:t>
      </w:r>
      <w:r>
        <w:rPr>
          <w:sz w:val="16"/>
          <w:szCs w:val="16"/>
        </w:rPr>
        <w:t>24</w:t>
      </w:r>
      <w:r w:rsidRPr="00FA3F6C">
        <w:rPr>
          <w:sz w:val="16"/>
          <w:szCs w:val="16"/>
        </w:rPr>
        <w:t xml:space="preserve">.(XI.29.) önkormányzati rendelet </w:t>
      </w:r>
      <w:r>
        <w:rPr>
          <w:sz w:val="16"/>
          <w:szCs w:val="16"/>
        </w:rPr>
        <w:t>19.§-</w:t>
      </w:r>
      <w:proofErr w:type="gramStart"/>
      <w:r>
        <w:rPr>
          <w:sz w:val="16"/>
          <w:szCs w:val="16"/>
        </w:rPr>
        <w:t>a</w:t>
      </w:r>
      <w:r w:rsidRPr="00FA3F6C">
        <w:rPr>
          <w:sz w:val="16"/>
          <w:szCs w:val="16"/>
        </w:rPr>
        <w:t>.</w:t>
      </w:r>
      <w:proofErr w:type="gramEnd"/>
      <w:r w:rsidRPr="00FA3F6C">
        <w:rPr>
          <w:sz w:val="16"/>
          <w:szCs w:val="16"/>
        </w:rPr>
        <w:t xml:space="preserve"> Hatálytalan 20</w:t>
      </w:r>
      <w:r>
        <w:rPr>
          <w:sz w:val="16"/>
          <w:szCs w:val="16"/>
        </w:rPr>
        <w:t>24</w:t>
      </w:r>
      <w:r w:rsidRPr="00FA3F6C">
        <w:rPr>
          <w:sz w:val="16"/>
          <w:szCs w:val="16"/>
        </w:rPr>
        <w:t xml:space="preserve">. </w:t>
      </w:r>
      <w:r>
        <w:rPr>
          <w:sz w:val="16"/>
          <w:szCs w:val="16"/>
        </w:rPr>
        <w:t>november 30-tól</w:t>
      </w:r>
      <w:r w:rsidRPr="00FA3F6C">
        <w:rPr>
          <w:sz w:val="16"/>
          <w:szCs w:val="16"/>
        </w:rPr>
        <w:t>.</w:t>
      </w:r>
    </w:p>
    <w:p w:rsidR="00775592" w:rsidRPr="00A50319" w:rsidRDefault="00775592" w:rsidP="00C25CB9">
      <w:pPr>
        <w:rPr>
          <w:sz w:val="22"/>
          <w:szCs w:val="22"/>
          <w:highlight w:val="cyan"/>
        </w:rPr>
      </w:pPr>
    </w:p>
    <w:p w:rsidR="00D274CD" w:rsidRPr="000F640D" w:rsidRDefault="00D274CD" w:rsidP="000F640D">
      <w:pPr>
        <w:ind w:firstLine="180"/>
        <w:jc w:val="center"/>
        <w:rPr>
          <w:b/>
          <w:bCs/>
          <w:sz w:val="22"/>
          <w:szCs w:val="22"/>
        </w:rPr>
      </w:pPr>
    </w:p>
    <w:p w:rsidR="00D274CD" w:rsidRPr="00A50319" w:rsidRDefault="00D274CD" w:rsidP="00A42037">
      <w:pPr>
        <w:tabs>
          <w:tab w:val="center" w:pos="1134"/>
          <w:tab w:val="center" w:pos="3515"/>
        </w:tabs>
        <w:ind w:firstLine="180"/>
        <w:rPr>
          <w:sz w:val="22"/>
          <w:szCs w:val="22"/>
        </w:rPr>
      </w:pPr>
    </w:p>
    <w:p w:rsidR="00D274CD" w:rsidRPr="00A50319" w:rsidRDefault="00D274CD" w:rsidP="00C25CB9">
      <w:pPr>
        <w:tabs>
          <w:tab w:val="center" w:pos="1134"/>
          <w:tab w:val="center" w:pos="3515"/>
        </w:tabs>
        <w:rPr>
          <w:sz w:val="22"/>
          <w:szCs w:val="22"/>
        </w:rPr>
        <w:sectPr w:rsidR="00D274CD" w:rsidRPr="00A50319" w:rsidSect="00A146D5">
          <w:type w:val="continuous"/>
          <w:pgSz w:w="11906" w:h="16838" w:code="9"/>
          <w:pgMar w:top="1588" w:right="1134" w:bottom="1560" w:left="1134" w:header="1134" w:footer="861" w:gutter="0"/>
          <w:cols w:num="2" w:sep="1" w:space="708"/>
          <w:docGrid w:linePitch="360"/>
        </w:sectPr>
      </w:pPr>
    </w:p>
    <w:p w:rsidR="00D274CD" w:rsidRPr="00A50319" w:rsidRDefault="00D274CD" w:rsidP="00C25CB9">
      <w:pPr>
        <w:widowControl w:val="0"/>
        <w:rPr>
          <w:b/>
          <w:bCs/>
          <w:i/>
          <w:iCs/>
          <w:sz w:val="22"/>
          <w:szCs w:val="22"/>
        </w:rPr>
      </w:pPr>
      <w:r w:rsidRPr="00A50319">
        <w:rPr>
          <w:sz w:val="22"/>
          <w:szCs w:val="22"/>
        </w:rPr>
        <w:br w:type="page"/>
      </w:r>
      <w:r w:rsidRPr="00A50319">
        <w:rPr>
          <w:sz w:val="22"/>
          <w:szCs w:val="22"/>
          <w:vertAlign w:val="superscript"/>
        </w:rPr>
        <w:t>3</w:t>
      </w:r>
      <w:r w:rsidRPr="00A50319">
        <w:rPr>
          <w:b/>
          <w:bCs/>
          <w:i/>
          <w:iCs/>
          <w:sz w:val="22"/>
          <w:szCs w:val="22"/>
        </w:rPr>
        <w:t xml:space="preserve">1. melléklet a 13/2013. (IX. 26.) önkormányzati rendelethez: </w:t>
      </w:r>
    </w:p>
    <w:p w:rsidR="00D274CD" w:rsidRPr="00A50319" w:rsidRDefault="00D274CD" w:rsidP="00A57416">
      <w:pPr>
        <w:rPr>
          <w:b/>
          <w:bCs/>
          <w:i/>
          <w:iCs/>
          <w:sz w:val="22"/>
          <w:szCs w:val="22"/>
        </w:rPr>
      </w:pPr>
    </w:p>
    <w:p w:rsidR="00D274CD" w:rsidRPr="00A50319" w:rsidRDefault="00D274CD" w:rsidP="00054CC5">
      <w:pPr>
        <w:pStyle w:val="ajkvszvege"/>
        <w:tabs>
          <w:tab w:val="left" w:pos="284"/>
          <w:tab w:val="left" w:pos="2835"/>
          <w:tab w:val="left" w:pos="6237"/>
        </w:tabs>
        <w:jc w:val="right"/>
        <w:rPr>
          <w:b/>
          <w:bCs/>
          <w:sz w:val="22"/>
          <w:szCs w:val="22"/>
        </w:rPr>
      </w:pPr>
    </w:p>
    <w:p w:rsidR="00D274CD" w:rsidRPr="00A50319" w:rsidRDefault="00D274CD" w:rsidP="00054CC5">
      <w:pPr>
        <w:pStyle w:val="ajkvszvege"/>
        <w:tabs>
          <w:tab w:val="left" w:pos="284"/>
          <w:tab w:val="left" w:pos="2835"/>
          <w:tab w:val="left" w:pos="6237"/>
        </w:tabs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Vagyonnyilatkozatot Nyilvántartó és Ellenőrző Bizottság feladat- és hatásköre</w:t>
      </w:r>
    </w:p>
    <w:p w:rsidR="00D274CD" w:rsidRPr="00A50319" w:rsidRDefault="00D274CD" w:rsidP="00054CC5">
      <w:pPr>
        <w:pStyle w:val="ajkvszvege"/>
        <w:tabs>
          <w:tab w:val="left" w:pos="284"/>
          <w:tab w:val="left" w:pos="567"/>
          <w:tab w:val="left" w:pos="2835"/>
          <w:tab w:val="left" w:pos="6237"/>
        </w:tabs>
        <w:rPr>
          <w:b/>
          <w:bCs/>
          <w:sz w:val="22"/>
          <w:szCs w:val="22"/>
        </w:rPr>
      </w:pPr>
    </w:p>
    <w:p w:rsidR="00D274CD" w:rsidRPr="00575E91" w:rsidRDefault="00D274CD" w:rsidP="008729B2">
      <w:pPr>
        <w:jc w:val="both"/>
        <w:rPr>
          <w:sz w:val="22"/>
          <w:szCs w:val="22"/>
        </w:rPr>
      </w:pPr>
      <w:r w:rsidRPr="00575E91">
        <w:rPr>
          <w:sz w:val="22"/>
          <w:szCs w:val="22"/>
        </w:rPr>
        <w:t xml:space="preserve">1. </w:t>
      </w:r>
      <w:r w:rsidR="00575E91" w:rsidRPr="00575E91">
        <w:rPr>
          <w:sz w:val="22"/>
          <w:szCs w:val="22"/>
          <w:vertAlign w:val="superscript"/>
        </w:rPr>
        <w:t>15</w:t>
      </w:r>
      <w:r w:rsidR="00575E91">
        <w:rPr>
          <w:sz w:val="22"/>
          <w:szCs w:val="22"/>
          <w:vertAlign w:val="superscript"/>
        </w:rPr>
        <w:t xml:space="preserve"> </w:t>
      </w:r>
      <w:r w:rsidR="00575E91">
        <w:rPr>
          <w:sz w:val="22"/>
          <w:szCs w:val="22"/>
        </w:rPr>
        <w:t xml:space="preserve"> </w:t>
      </w:r>
      <w:r w:rsidR="00575E91" w:rsidRPr="00575E91">
        <w:rPr>
          <w:i/>
          <w:sz w:val="22"/>
          <w:szCs w:val="22"/>
        </w:rPr>
        <w:t>Hatályon kívül helyezve.</w:t>
      </w:r>
    </w:p>
    <w:p w:rsidR="00D274CD" w:rsidRPr="00A50319" w:rsidRDefault="00D274CD" w:rsidP="008729B2">
      <w:p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2. Kivizsgálja a képviselők összeférhetetlenségi, méltatlansági ügyeit.</w:t>
      </w:r>
    </w:p>
    <w:p w:rsidR="00D274CD" w:rsidRPr="00A50319" w:rsidRDefault="00D274CD" w:rsidP="008729B2">
      <w:pPr>
        <w:jc w:val="both"/>
        <w:rPr>
          <w:sz w:val="22"/>
          <w:szCs w:val="22"/>
        </w:rPr>
      </w:pPr>
      <w:r w:rsidRPr="00A50319">
        <w:rPr>
          <w:sz w:val="22"/>
          <w:szCs w:val="22"/>
        </w:rPr>
        <w:t xml:space="preserve">3. Közreműködik a képviselő-testület titkos szavazásainak lebonyolításában. </w:t>
      </w:r>
    </w:p>
    <w:p w:rsidR="00D274CD" w:rsidRPr="00A50319" w:rsidRDefault="00D274CD" w:rsidP="008729B2">
      <w:pPr>
        <w:jc w:val="both"/>
        <w:rPr>
          <w:sz w:val="22"/>
          <w:szCs w:val="22"/>
          <w:vertAlign w:val="superscript"/>
        </w:rPr>
      </w:pPr>
      <w:r w:rsidRPr="00A50319">
        <w:rPr>
          <w:sz w:val="22"/>
          <w:szCs w:val="22"/>
        </w:rPr>
        <w:t>4.Nyilvántartja és ellenőrzi a képviselők vagyonnyilatkozatait.</w:t>
      </w:r>
      <w:r w:rsidRPr="00A50319">
        <w:rPr>
          <w:sz w:val="22"/>
          <w:szCs w:val="22"/>
          <w:vertAlign w:val="superscript"/>
        </w:rPr>
        <w:t xml:space="preserve"> </w:t>
      </w:r>
    </w:p>
    <w:p w:rsidR="00D274CD" w:rsidRPr="00A50319" w:rsidRDefault="00D274CD" w:rsidP="008729B2">
      <w:pPr>
        <w:jc w:val="both"/>
        <w:rPr>
          <w:sz w:val="22"/>
          <w:szCs w:val="22"/>
        </w:rPr>
      </w:pPr>
      <w:r w:rsidRPr="00A50319">
        <w:rPr>
          <w:sz w:val="22"/>
          <w:szCs w:val="22"/>
        </w:rPr>
        <w:t>5. Kivizsgálja a képviselő személyes érintettsége bejelentésére vonatkozó kötelezettség elmulasztását.</w:t>
      </w:r>
    </w:p>
    <w:p w:rsidR="00D274CD" w:rsidRPr="00A50319" w:rsidRDefault="00D274CD" w:rsidP="00054CC5">
      <w:pPr>
        <w:pStyle w:val="Szvegtrzsbehzssal"/>
        <w:ind w:left="0"/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054CC5">
      <w:pPr>
        <w:pStyle w:val="ajkvszvege"/>
        <w:tabs>
          <w:tab w:val="left" w:pos="284"/>
          <w:tab w:val="left" w:pos="2835"/>
          <w:tab w:val="left" w:pos="6237"/>
        </w:tabs>
        <w:jc w:val="right"/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054CC5">
      <w:pPr>
        <w:jc w:val="both"/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A3513F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A3513F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A3513F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A3513F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A3513F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A3513F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A3513F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A3513F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A3513F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A3513F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A3513F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A3513F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A3513F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A3513F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A3513F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A3513F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A3513F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A3513F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A3513F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A3513F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054CC5">
      <w:pPr>
        <w:jc w:val="both"/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054CC5">
      <w:pPr>
        <w:jc w:val="both"/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054CC5">
      <w:pPr>
        <w:jc w:val="both"/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054CC5">
      <w:pPr>
        <w:jc w:val="both"/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054CC5">
      <w:pPr>
        <w:jc w:val="both"/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054CC5">
      <w:pPr>
        <w:jc w:val="both"/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054CC5">
      <w:pPr>
        <w:jc w:val="both"/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054CC5">
      <w:pPr>
        <w:jc w:val="both"/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054CC5">
      <w:pPr>
        <w:jc w:val="both"/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054CC5">
      <w:pPr>
        <w:jc w:val="both"/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054CC5">
      <w:pPr>
        <w:jc w:val="both"/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054CC5">
      <w:pPr>
        <w:jc w:val="both"/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054CC5">
      <w:pPr>
        <w:jc w:val="both"/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054CC5">
      <w:pPr>
        <w:jc w:val="both"/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054CC5">
      <w:pPr>
        <w:jc w:val="both"/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054CC5">
      <w:pPr>
        <w:jc w:val="both"/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054CC5">
      <w:pPr>
        <w:jc w:val="both"/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054CC5">
      <w:pPr>
        <w:jc w:val="both"/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054CC5">
      <w:pPr>
        <w:jc w:val="both"/>
        <w:rPr>
          <w:rFonts w:ascii="Garamond" w:hAnsi="Garamond" w:cs="Garamond"/>
          <w:sz w:val="22"/>
          <w:szCs w:val="22"/>
        </w:rPr>
      </w:pPr>
    </w:p>
    <w:p w:rsidR="00D274CD" w:rsidRPr="00575E91" w:rsidRDefault="009E6D1D" w:rsidP="00054CC5">
      <w:pPr>
        <w:jc w:val="both"/>
        <w:rPr>
          <w:sz w:val="16"/>
          <w:szCs w:val="16"/>
        </w:rPr>
      </w:pPr>
      <w:r w:rsidRPr="00575E91">
        <w:rPr>
          <w:sz w:val="16"/>
          <w:szCs w:val="16"/>
          <w:vertAlign w:val="superscript"/>
        </w:rPr>
        <w:t>3</w:t>
      </w:r>
      <w:r w:rsidR="00D274CD" w:rsidRPr="00575E91">
        <w:rPr>
          <w:sz w:val="16"/>
          <w:szCs w:val="16"/>
        </w:rPr>
        <w:t>Módosította a 17/2014.(X.21.) önkormányzati rendelet, hatályos 2014. október 22-től</w:t>
      </w:r>
    </w:p>
    <w:p w:rsidR="00575E91" w:rsidRPr="00FA3F6C" w:rsidRDefault="00575E91" w:rsidP="00575E91">
      <w:pPr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15</w:t>
      </w:r>
      <w:r w:rsidRPr="00FA3F6C">
        <w:rPr>
          <w:sz w:val="16"/>
          <w:szCs w:val="16"/>
          <w:vertAlign w:val="superscript"/>
        </w:rPr>
        <w:t xml:space="preserve"> </w:t>
      </w:r>
      <w:r w:rsidRPr="00FA3F6C">
        <w:rPr>
          <w:sz w:val="16"/>
          <w:szCs w:val="16"/>
        </w:rPr>
        <w:t xml:space="preserve">Hatályon kívül helyezte a </w:t>
      </w:r>
      <w:r>
        <w:rPr>
          <w:sz w:val="16"/>
          <w:szCs w:val="16"/>
        </w:rPr>
        <w:t>13</w:t>
      </w:r>
      <w:r w:rsidRPr="00FA3F6C">
        <w:rPr>
          <w:sz w:val="16"/>
          <w:szCs w:val="16"/>
        </w:rPr>
        <w:t>/20</w:t>
      </w:r>
      <w:r>
        <w:rPr>
          <w:sz w:val="16"/>
          <w:szCs w:val="16"/>
        </w:rPr>
        <w:t>24</w:t>
      </w:r>
      <w:r w:rsidRPr="00FA3F6C">
        <w:rPr>
          <w:sz w:val="16"/>
          <w:szCs w:val="16"/>
        </w:rPr>
        <w:t xml:space="preserve">.(XI.29.) önkormányzati rendelet </w:t>
      </w:r>
      <w:r>
        <w:rPr>
          <w:sz w:val="16"/>
          <w:szCs w:val="16"/>
        </w:rPr>
        <w:t>1</w:t>
      </w:r>
      <w:r>
        <w:rPr>
          <w:sz w:val="16"/>
          <w:szCs w:val="16"/>
        </w:rPr>
        <w:t>8</w:t>
      </w:r>
      <w:r>
        <w:rPr>
          <w:sz w:val="16"/>
          <w:szCs w:val="16"/>
        </w:rPr>
        <w:t>.§</w:t>
      </w:r>
      <w:r>
        <w:rPr>
          <w:sz w:val="16"/>
          <w:szCs w:val="16"/>
        </w:rPr>
        <w:t xml:space="preserve"> (6) bekezdése</w:t>
      </w:r>
      <w:r w:rsidRPr="00FA3F6C">
        <w:rPr>
          <w:sz w:val="16"/>
          <w:szCs w:val="16"/>
        </w:rPr>
        <w:t>. Hatálytalan 20</w:t>
      </w:r>
      <w:r>
        <w:rPr>
          <w:sz w:val="16"/>
          <w:szCs w:val="16"/>
        </w:rPr>
        <w:t>24</w:t>
      </w:r>
      <w:r w:rsidRPr="00FA3F6C">
        <w:rPr>
          <w:sz w:val="16"/>
          <w:szCs w:val="16"/>
        </w:rPr>
        <w:t xml:space="preserve">. </w:t>
      </w:r>
      <w:r>
        <w:rPr>
          <w:sz w:val="16"/>
          <w:szCs w:val="16"/>
        </w:rPr>
        <w:t>november 30-tól</w:t>
      </w:r>
      <w:r w:rsidRPr="00FA3F6C">
        <w:rPr>
          <w:sz w:val="16"/>
          <w:szCs w:val="16"/>
        </w:rPr>
        <w:t>.</w:t>
      </w:r>
    </w:p>
    <w:p w:rsidR="00575E91" w:rsidRPr="00A50319" w:rsidRDefault="00575E91" w:rsidP="00054CC5">
      <w:pPr>
        <w:jc w:val="both"/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054CC5">
      <w:pPr>
        <w:jc w:val="both"/>
        <w:rPr>
          <w:b/>
          <w:bCs/>
          <w:i/>
          <w:iCs/>
          <w:sz w:val="22"/>
          <w:szCs w:val="22"/>
        </w:rPr>
      </w:pPr>
      <w:r w:rsidRPr="00A50319">
        <w:rPr>
          <w:rFonts w:ascii="Garamond" w:hAnsi="Garamond" w:cs="Garamond"/>
          <w:sz w:val="22"/>
          <w:szCs w:val="22"/>
        </w:rPr>
        <w:br w:type="page"/>
      </w:r>
    </w:p>
    <w:p w:rsidR="00D274CD" w:rsidRPr="00A50319" w:rsidRDefault="00D274CD" w:rsidP="00A57416">
      <w:pPr>
        <w:rPr>
          <w:b/>
          <w:bCs/>
          <w:i/>
          <w:iCs/>
          <w:sz w:val="22"/>
          <w:szCs w:val="22"/>
        </w:rPr>
      </w:pPr>
      <w:r w:rsidRPr="00A50319">
        <w:rPr>
          <w:b/>
          <w:bCs/>
          <w:i/>
          <w:iCs/>
          <w:sz w:val="22"/>
          <w:szCs w:val="22"/>
          <w:vertAlign w:val="superscript"/>
        </w:rPr>
        <w:t>3</w:t>
      </w:r>
      <w:r w:rsidRPr="00A50319">
        <w:rPr>
          <w:b/>
          <w:bCs/>
          <w:i/>
          <w:iCs/>
          <w:sz w:val="22"/>
          <w:szCs w:val="22"/>
        </w:rPr>
        <w:t>2. melléklet a 13/2013. (IX. 26.) önkormányzati rendelethez:</w:t>
      </w:r>
    </w:p>
    <w:p w:rsidR="00D274CD" w:rsidRPr="00A50319" w:rsidRDefault="00D274CD" w:rsidP="00A57416">
      <w:pPr>
        <w:rPr>
          <w:sz w:val="22"/>
          <w:szCs w:val="22"/>
        </w:rPr>
      </w:pPr>
    </w:p>
    <w:p w:rsidR="00D274CD" w:rsidRPr="00A50319" w:rsidRDefault="00D274CD" w:rsidP="00A57416">
      <w:pPr>
        <w:jc w:val="center"/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>AZON ELŐTERJESZTÉSEK KÖRE, AMELYEKET BIZOTTSÁG NYÚJT BE</w:t>
      </w:r>
    </w:p>
    <w:p w:rsidR="00D274CD" w:rsidRPr="00A50319" w:rsidRDefault="00D274CD" w:rsidP="00A57416">
      <w:pPr>
        <w:jc w:val="center"/>
        <w:rPr>
          <w:b/>
          <w:bCs/>
          <w:sz w:val="22"/>
          <w:szCs w:val="22"/>
        </w:rPr>
      </w:pPr>
    </w:p>
    <w:p w:rsidR="00D274CD" w:rsidRPr="00A50319" w:rsidRDefault="00D274CD" w:rsidP="00A57416">
      <w:pPr>
        <w:rPr>
          <w:b/>
          <w:bCs/>
          <w:sz w:val="22"/>
          <w:szCs w:val="22"/>
        </w:rPr>
      </w:pPr>
    </w:p>
    <w:p w:rsidR="00D274CD" w:rsidRPr="00A50319" w:rsidRDefault="00D274CD" w:rsidP="00A57416">
      <w:pPr>
        <w:rPr>
          <w:b/>
          <w:bCs/>
          <w:sz w:val="22"/>
          <w:szCs w:val="22"/>
        </w:rPr>
        <w:sectPr w:rsidR="00D274CD" w:rsidRPr="00A50319" w:rsidSect="002D1169"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pgNumType w:start="14"/>
          <w:cols w:space="708"/>
          <w:docGrid w:linePitch="360"/>
        </w:sectPr>
      </w:pPr>
    </w:p>
    <w:p w:rsidR="00D274CD" w:rsidRPr="00A50319" w:rsidRDefault="00D274CD" w:rsidP="003357A2">
      <w:pPr>
        <w:rPr>
          <w:b/>
          <w:bCs/>
          <w:sz w:val="22"/>
          <w:szCs w:val="22"/>
        </w:rPr>
      </w:pPr>
      <w:r w:rsidRPr="00A50319">
        <w:rPr>
          <w:b/>
          <w:bCs/>
          <w:sz w:val="22"/>
          <w:szCs w:val="22"/>
        </w:rPr>
        <w:t xml:space="preserve">Vagyonnyilatkozatot Nyilvántartó és Ellenőrző Bizottság </w:t>
      </w:r>
    </w:p>
    <w:p w:rsidR="00D274CD" w:rsidRPr="00A50319" w:rsidRDefault="00D274CD" w:rsidP="003357A2">
      <w:pPr>
        <w:tabs>
          <w:tab w:val="left" w:pos="454"/>
        </w:tabs>
        <w:ind w:left="454" w:hanging="284"/>
        <w:rPr>
          <w:sz w:val="22"/>
          <w:szCs w:val="22"/>
        </w:rPr>
      </w:pPr>
    </w:p>
    <w:p w:rsidR="00575E91" w:rsidRPr="00575E91" w:rsidRDefault="00D274CD" w:rsidP="00EE18FE">
      <w:pPr>
        <w:tabs>
          <w:tab w:val="left" w:pos="454"/>
        </w:tabs>
        <w:ind w:left="454" w:hanging="284"/>
        <w:jc w:val="both"/>
        <w:rPr>
          <w:i/>
          <w:sz w:val="22"/>
          <w:szCs w:val="22"/>
        </w:rPr>
      </w:pPr>
      <w:r w:rsidRPr="00575E91">
        <w:rPr>
          <w:sz w:val="22"/>
          <w:szCs w:val="22"/>
        </w:rPr>
        <w:t>–</w:t>
      </w:r>
      <w:r w:rsidRPr="00575E91">
        <w:rPr>
          <w:sz w:val="22"/>
          <w:szCs w:val="22"/>
        </w:rPr>
        <w:tab/>
        <w:t>1.</w:t>
      </w:r>
      <w:r w:rsidR="00575E91" w:rsidRPr="00575E91">
        <w:rPr>
          <w:sz w:val="22"/>
          <w:szCs w:val="22"/>
          <w:vertAlign w:val="superscript"/>
        </w:rPr>
        <w:t>15</w:t>
      </w:r>
      <w:r w:rsidR="00575E91" w:rsidRPr="00575E91">
        <w:rPr>
          <w:sz w:val="22"/>
          <w:szCs w:val="22"/>
        </w:rPr>
        <w:t xml:space="preserve"> </w:t>
      </w:r>
      <w:r w:rsidR="00575E91" w:rsidRPr="00575E91">
        <w:rPr>
          <w:i/>
          <w:sz w:val="22"/>
          <w:szCs w:val="22"/>
        </w:rPr>
        <w:t>Hatályon kívül helyezve</w:t>
      </w:r>
      <w:r w:rsidR="00575E91">
        <w:rPr>
          <w:i/>
          <w:sz w:val="22"/>
          <w:szCs w:val="22"/>
        </w:rPr>
        <w:t>.</w:t>
      </w:r>
    </w:p>
    <w:p w:rsidR="00D274CD" w:rsidRPr="00A50319" w:rsidRDefault="00D274CD" w:rsidP="00EE18FE">
      <w:pPr>
        <w:tabs>
          <w:tab w:val="left" w:pos="454"/>
        </w:tabs>
        <w:ind w:left="454" w:hanging="284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–</w:t>
      </w:r>
      <w:r w:rsidRPr="00A50319">
        <w:rPr>
          <w:sz w:val="22"/>
          <w:szCs w:val="22"/>
        </w:rPr>
        <w:tab/>
        <w:t>2. Képviselők tiszteletdíjának, juttatásainak megállapítása.</w:t>
      </w:r>
    </w:p>
    <w:p w:rsidR="00D274CD" w:rsidRPr="00A50319" w:rsidRDefault="00D274CD" w:rsidP="00EE18FE">
      <w:pPr>
        <w:tabs>
          <w:tab w:val="left" w:pos="454"/>
        </w:tabs>
        <w:ind w:left="454" w:hanging="284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––</w:t>
      </w:r>
      <w:r w:rsidRPr="00A50319">
        <w:rPr>
          <w:sz w:val="22"/>
          <w:szCs w:val="22"/>
        </w:rPr>
        <w:tab/>
        <w:t>3. Képviselői összeférhetetlenség, méltatlanság kivizsgálásáról szóló előterjesztés.</w:t>
      </w:r>
    </w:p>
    <w:p w:rsidR="00D274CD" w:rsidRPr="00A50319" w:rsidRDefault="00D274CD" w:rsidP="00EE18FE">
      <w:pPr>
        <w:numPr>
          <w:ilvl w:val="0"/>
          <w:numId w:val="1"/>
        </w:numPr>
        <w:tabs>
          <w:tab w:val="left" w:pos="454"/>
        </w:tabs>
        <w:jc w:val="both"/>
        <w:rPr>
          <w:sz w:val="22"/>
          <w:szCs w:val="22"/>
        </w:rPr>
      </w:pPr>
      <w:r w:rsidRPr="00A50319">
        <w:rPr>
          <w:sz w:val="22"/>
          <w:szCs w:val="22"/>
        </w:rPr>
        <w:t>4. A képviselői vagyonnyilatkozatokkal kapcsolatos eljárás megindítása.</w:t>
      </w:r>
    </w:p>
    <w:p w:rsidR="00D274CD" w:rsidRPr="00A50319" w:rsidRDefault="00D274CD" w:rsidP="00EE18FE">
      <w:pPr>
        <w:numPr>
          <w:ilvl w:val="0"/>
          <w:numId w:val="1"/>
        </w:numPr>
        <w:tabs>
          <w:tab w:val="left" w:pos="454"/>
        </w:tabs>
        <w:jc w:val="both"/>
        <w:rPr>
          <w:sz w:val="22"/>
          <w:szCs w:val="22"/>
        </w:rPr>
      </w:pPr>
      <w:r w:rsidRPr="00A50319">
        <w:rPr>
          <w:sz w:val="22"/>
          <w:szCs w:val="22"/>
        </w:rPr>
        <w:t>5. A képviselő személyes érintettsége bejelentésére vonatkozó kötelezettség elmulasztásának kivizsgálása.</w:t>
      </w:r>
    </w:p>
    <w:p w:rsidR="00D274CD" w:rsidRPr="00A50319" w:rsidRDefault="00D274CD" w:rsidP="00EE18FE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D274CD" w:rsidRPr="00A50319" w:rsidRDefault="00D274CD" w:rsidP="00EE18FE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D274CD" w:rsidRPr="00A50319" w:rsidRDefault="00D274CD" w:rsidP="00EE18FE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D274CD" w:rsidRPr="00A50319" w:rsidRDefault="00D274CD" w:rsidP="00EE18FE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D274CD" w:rsidRPr="00A50319" w:rsidRDefault="00D274CD" w:rsidP="00EE18FE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D274CD" w:rsidRPr="00A50319" w:rsidRDefault="00D274CD" w:rsidP="00EE18FE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D274CD" w:rsidRPr="00A50319" w:rsidRDefault="00D274CD" w:rsidP="00EE18FE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D274CD" w:rsidRPr="00A50319" w:rsidRDefault="00D274CD" w:rsidP="00EE18FE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D274CD" w:rsidRPr="00A50319" w:rsidRDefault="00D274CD" w:rsidP="00EE18FE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D274CD" w:rsidRPr="00A50319" w:rsidRDefault="00D274CD" w:rsidP="00EE18FE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D274CD" w:rsidRPr="00A50319" w:rsidRDefault="00D274CD" w:rsidP="00EE18FE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D274CD" w:rsidRPr="00A50319" w:rsidRDefault="00D274CD" w:rsidP="00EE18FE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D274CD" w:rsidRPr="00A50319" w:rsidRDefault="00D274CD" w:rsidP="00EE18FE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D274CD" w:rsidRPr="00A50319" w:rsidRDefault="00D274CD" w:rsidP="00EE18FE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D274CD" w:rsidRPr="00A50319" w:rsidRDefault="00D274CD" w:rsidP="00EE18FE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D274CD" w:rsidRPr="00A50319" w:rsidRDefault="00D274CD" w:rsidP="00EE18FE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D274CD" w:rsidRPr="00A50319" w:rsidRDefault="00D274CD" w:rsidP="00EE18FE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D274CD" w:rsidRPr="00A50319" w:rsidRDefault="00D274CD" w:rsidP="00EE18FE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D274CD" w:rsidRPr="00A50319" w:rsidRDefault="00D274CD" w:rsidP="00EE18FE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D274CD" w:rsidRPr="00A50319" w:rsidRDefault="00D274CD" w:rsidP="00EE18FE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D274CD" w:rsidRPr="00A50319" w:rsidRDefault="00D274CD" w:rsidP="00EE18FE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D274CD" w:rsidRPr="00A50319" w:rsidRDefault="00D274CD" w:rsidP="00EE18FE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D274CD" w:rsidRPr="00A50319" w:rsidRDefault="00D274CD" w:rsidP="00EE18FE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D274CD" w:rsidRPr="00A50319" w:rsidRDefault="00D274CD" w:rsidP="00EE18FE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D274CD" w:rsidRPr="00A50319" w:rsidRDefault="00D274CD" w:rsidP="00EE18FE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D274CD" w:rsidRPr="00A50319" w:rsidRDefault="00D274CD" w:rsidP="00EE18FE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D274CD" w:rsidRPr="00A50319" w:rsidRDefault="00D274CD" w:rsidP="00EE18FE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D274CD" w:rsidRPr="00A50319" w:rsidRDefault="00D274CD" w:rsidP="00EE18FE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D274CD" w:rsidRPr="00A50319" w:rsidRDefault="00D274CD" w:rsidP="00EE18FE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D274CD" w:rsidRPr="00A50319" w:rsidRDefault="00D274CD" w:rsidP="00EE18FE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D274CD" w:rsidRPr="00A50319" w:rsidRDefault="00D274CD" w:rsidP="00EE18FE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D274CD" w:rsidRPr="00A50319" w:rsidRDefault="00D274CD" w:rsidP="00EE18FE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D274CD" w:rsidRPr="00A50319" w:rsidRDefault="00D274CD" w:rsidP="00EE18FE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D274CD" w:rsidRPr="00A50319" w:rsidRDefault="00D274CD" w:rsidP="00FB723B">
      <w:pPr>
        <w:jc w:val="both"/>
        <w:rPr>
          <w:b/>
          <w:bCs/>
          <w:i/>
          <w:iCs/>
          <w:sz w:val="22"/>
          <w:szCs w:val="22"/>
        </w:rPr>
      </w:pPr>
    </w:p>
    <w:p w:rsidR="00575E91" w:rsidRPr="00575E91" w:rsidRDefault="009E6D1D" w:rsidP="00A3513F">
      <w:pPr>
        <w:rPr>
          <w:sz w:val="16"/>
          <w:szCs w:val="16"/>
        </w:rPr>
      </w:pPr>
      <w:r w:rsidRPr="00575E91">
        <w:rPr>
          <w:sz w:val="16"/>
          <w:szCs w:val="16"/>
          <w:vertAlign w:val="superscript"/>
        </w:rPr>
        <w:t>3</w:t>
      </w:r>
      <w:r w:rsidR="00D274CD" w:rsidRPr="00575E91">
        <w:rPr>
          <w:sz w:val="16"/>
          <w:szCs w:val="16"/>
        </w:rPr>
        <w:t>Módosította a 17/2014.(X.21.) önkormányzati rendelet, hatályos 2014. október 22-tő</w:t>
      </w:r>
      <w:r w:rsidRPr="00575E91">
        <w:rPr>
          <w:sz w:val="16"/>
          <w:szCs w:val="16"/>
        </w:rPr>
        <w:t>l</w:t>
      </w:r>
    </w:p>
    <w:p w:rsidR="00575E91" w:rsidRPr="00FA3F6C" w:rsidRDefault="00575E91" w:rsidP="00575E91">
      <w:pPr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15</w:t>
      </w:r>
      <w:r w:rsidRPr="00FA3F6C">
        <w:rPr>
          <w:sz w:val="16"/>
          <w:szCs w:val="16"/>
          <w:vertAlign w:val="superscript"/>
        </w:rPr>
        <w:t xml:space="preserve"> </w:t>
      </w:r>
      <w:r w:rsidRPr="00FA3F6C">
        <w:rPr>
          <w:sz w:val="16"/>
          <w:szCs w:val="16"/>
        </w:rPr>
        <w:t xml:space="preserve">Hatályon kívül helyezte a </w:t>
      </w:r>
      <w:r>
        <w:rPr>
          <w:sz w:val="16"/>
          <w:szCs w:val="16"/>
        </w:rPr>
        <w:t>13</w:t>
      </w:r>
      <w:r w:rsidRPr="00FA3F6C">
        <w:rPr>
          <w:sz w:val="16"/>
          <w:szCs w:val="16"/>
        </w:rPr>
        <w:t>/20</w:t>
      </w:r>
      <w:r>
        <w:rPr>
          <w:sz w:val="16"/>
          <w:szCs w:val="16"/>
        </w:rPr>
        <w:t>24</w:t>
      </w:r>
      <w:r w:rsidRPr="00FA3F6C">
        <w:rPr>
          <w:sz w:val="16"/>
          <w:szCs w:val="16"/>
        </w:rPr>
        <w:t xml:space="preserve">.(XI.29.) önkormányzati rendelet </w:t>
      </w:r>
      <w:r>
        <w:rPr>
          <w:sz w:val="16"/>
          <w:szCs w:val="16"/>
        </w:rPr>
        <w:t>18.§ (</w:t>
      </w:r>
      <w:r>
        <w:rPr>
          <w:sz w:val="16"/>
          <w:szCs w:val="16"/>
        </w:rPr>
        <w:t>7</w:t>
      </w:r>
      <w:r>
        <w:rPr>
          <w:sz w:val="16"/>
          <w:szCs w:val="16"/>
        </w:rPr>
        <w:t>) bekezdése</w:t>
      </w:r>
      <w:r w:rsidRPr="00FA3F6C">
        <w:rPr>
          <w:sz w:val="16"/>
          <w:szCs w:val="16"/>
        </w:rPr>
        <w:t>. Hatálytalan 20</w:t>
      </w:r>
      <w:r>
        <w:rPr>
          <w:sz w:val="16"/>
          <w:szCs w:val="16"/>
        </w:rPr>
        <w:t>24</w:t>
      </w:r>
      <w:r w:rsidRPr="00FA3F6C">
        <w:rPr>
          <w:sz w:val="16"/>
          <w:szCs w:val="16"/>
        </w:rPr>
        <w:t xml:space="preserve">. </w:t>
      </w:r>
      <w:r>
        <w:rPr>
          <w:sz w:val="16"/>
          <w:szCs w:val="16"/>
        </w:rPr>
        <w:t>november 30-tól</w:t>
      </w:r>
      <w:r w:rsidRPr="00FA3F6C">
        <w:rPr>
          <w:sz w:val="16"/>
          <w:szCs w:val="16"/>
        </w:rPr>
        <w:t>.</w:t>
      </w:r>
    </w:p>
    <w:p w:rsidR="00575E91" w:rsidRPr="00A50319" w:rsidRDefault="00575E91" w:rsidP="00A3513F">
      <w:pPr>
        <w:rPr>
          <w:b/>
          <w:bCs/>
          <w:sz w:val="22"/>
          <w:szCs w:val="22"/>
        </w:rPr>
        <w:sectPr w:rsidR="00575E91" w:rsidRPr="00A50319" w:rsidSect="00A3513F">
          <w:type w:val="continuous"/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</w:p>
    <w:p w:rsidR="00D274CD" w:rsidRPr="00A50319" w:rsidRDefault="00D274CD" w:rsidP="00FB723B">
      <w:pPr>
        <w:jc w:val="both"/>
        <w:rPr>
          <w:b/>
          <w:bCs/>
          <w:i/>
          <w:iCs/>
          <w:sz w:val="22"/>
          <w:szCs w:val="22"/>
        </w:rPr>
        <w:sectPr w:rsidR="00D274CD" w:rsidRPr="00A50319" w:rsidSect="00A3513F">
          <w:type w:val="continuous"/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</w:p>
    <w:p w:rsidR="00D274CD" w:rsidRPr="00A50319" w:rsidRDefault="00D274CD" w:rsidP="00A57416">
      <w:pPr>
        <w:rPr>
          <w:b/>
          <w:bCs/>
          <w:i/>
          <w:iCs/>
          <w:sz w:val="22"/>
          <w:szCs w:val="22"/>
        </w:rPr>
      </w:pPr>
    </w:p>
    <w:p w:rsidR="00D274CD" w:rsidRPr="00A50319" w:rsidRDefault="00D274CD" w:rsidP="00A57416">
      <w:pPr>
        <w:rPr>
          <w:sz w:val="22"/>
          <w:szCs w:val="22"/>
        </w:rPr>
        <w:sectPr w:rsidR="00D274CD" w:rsidRPr="00A50319" w:rsidSect="00507472">
          <w:type w:val="continuous"/>
          <w:pgSz w:w="11906" w:h="16838"/>
          <w:pgMar w:top="1417" w:right="1417" w:bottom="1417" w:left="1417" w:header="708" w:footer="708" w:gutter="0"/>
          <w:cols w:num="2" w:sep="1" w:space="709"/>
          <w:docGrid w:linePitch="360"/>
        </w:sectPr>
      </w:pPr>
    </w:p>
    <w:p w:rsidR="00D274CD" w:rsidRPr="00A50319" w:rsidRDefault="00D274CD" w:rsidP="00A57416">
      <w:pPr>
        <w:rPr>
          <w:sz w:val="22"/>
          <w:szCs w:val="22"/>
        </w:rPr>
        <w:sectPr w:rsidR="00D274CD" w:rsidRPr="00A50319" w:rsidSect="009B5CFC">
          <w:footerReference w:type="default" r:id="rId12"/>
          <w:headerReference w:type="first" r:id="rId13"/>
          <w:footerReference w:type="first" r:id="rId14"/>
          <w:pgSz w:w="11907" w:h="16840"/>
          <w:pgMar w:top="1418" w:right="1418" w:bottom="1418" w:left="1418" w:header="708" w:footer="907" w:gutter="0"/>
          <w:pgNumType w:start="17"/>
          <w:cols w:space="708"/>
          <w:titlePg/>
        </w:sectPr>
      </w:pPr>
    </w:p>
    <w:p w:rsidR="00D274CD" w:rsidRPr="00A50319" w:rsidRDefault="00D274CD" w:rsidP="00A57416">
      <w:pPr>
        <w:rPr>
          <w:sz w:val="22"/>
          <w:szCs w:val="22"/>
        </w:rPr>
      </w:pPr>
    </w:p>
    <w:p w:rsidR="00D274CD" w:rsidRPr="00A50319" w:rsidRDefault="00D274CD" w:rsidP="00025B7D">
      <w:pPr>
        <w:rPr>
          <w:b/>
          <w:bCs/>
          <w:sz w:val="22"/>
          <w:szCs w:val="22"/>
        </w:rPr>
      </w:pPr>
    </w:p>
    <w:p w:rsidR="00D274CD" w:rsidRPr="00A50319" w:rsidRDefault="00983846" w:rsidP="003E7B30">
      <w:pPr>
        <w:rPr>
          <w:b/>
          <w:bCs/>
          <w:i/>
          <w:iCs/>
          <w:sz w:val="22"/>
          <w:szCs w:val="22"/>
        </w:rPr>
      </w:pPr>
      <w:r w:rsidRPr="00A50319">
        <w:rPr>
          <w:b/>
          <w:bCs/>
          <w:i/>
          <w:iCs/>
          <w:sz w:val="22"/>
          <w:szCs w:val="22"/>
          <w:vertAlign w:val="superscript"/>
        </w:rPr>
        <w:t>11</w:t>
      </w:r>
      <w:r w:rsidR="00D274CD" w:rsidRPr="00A50319">
        <w:rPr>
          <w:b/>
          <w:bCs/>
          <w:i/>
          <w:iCs/>
          <w:sz w:val="22"/>
          <w:szCs w:val="22"/>
        </w:rPr>
        <w:t xml:space="preserve">3. melléklet </w:t>
      </w:r>
      <w:r w:rsidR="00D274CD" w:rsidRPr="00A50319">
        <w:rPr>
          <w:b/>
          <w:bCs/>
          <w:i/>
          <w:iCs/>
          <w:sz w:val="22"/>
          <w:szCs w:val="22"/>
          <w:lang w:val="da-DK"/>
        </w:rPr>
        <w:t>a 13./2013. (IX. 26.) önkormányzati rendelethez:</w:t>
      </w:r>
    </w:p>
    <w:p w:rsidR="00D274CD" w:rsidRPr="00A50319" w:rsidRDefault="00D274CD" w:rsidP="003E7B30">
      <w:pPr>
        <w:rPr>
          <w:sz w:val="22"/>
          <w:szCs w:val="22"/>
        </w:rPr>
      </w:pPr>
    </w:p>
    <w:p w:rsidR="00D274CD" w:rsidRPr="00A50319" w:rsidRDefault="00D274CD" w:rsidP="00054CC5">
      <w:pPr>
        <w:keepNext/>
        <w:ind w:firstLine="181"/>
        <w:jc w:val="center"/>
        <w:outlineLvl w:val="4"/>
        <w:rPr>
          <w:b/>
          <w:bCs/>
          <w:sz w:val="22"/>
          <w:szCs w:val="22"/>
        </w:rPr>
      </w:pPr>
      <w:proofErr w:type="gramStart"/>
      <w:r w:rsidRPr="00A50319">
        <w:rPr>
          <w:b/>
          <w:bCs/>
          <w:sz w:val="22"/>
          <w:szCs w:val="22"/>
        </w:rPr>
        <w:t>A  POLGÁRMESTERRE</w:t>
      </w:r>
      <w:proofErr w:type="gramEnd"/>
      <w:r w:rsidRPr="00A50319">
        <w:rPr>
          <w:b/>
          <w:bCs/>
          <w:sz w:val="22"/>
          <w:szCs w:val="22"/>
        </w:rPr>
        <w:t xml:space="preserve">  ÁTRUHÁZOTT  HATÁSKÖRÖK</w:t>
      </w:r>
    </w:p>
    <w:p w:rsidR="00215A28" w:rsidRPr="00A50319" w:rsidRDefault="00215A28" w:rsidP="00215A28">
      <w:pPr>
        <w:rPr>
          <w:b/>
          <w:sz w:val="22"/>
          <w:szCs w:val="22"/>
        </w:rPr>
      </w:pPr>
    </w:p>
    <w:p w:rsidR="00215A28" w:rsidRPr="00A50319" w:rsidRDefault="00215A28" w:rsidP="00215A28">
      <w:pPr>
        <w:spacing w:line="280" w:lineRule="exact"/>
        <w:jc w:val="center"/>
        <w:rPr>
          <w:bCs/>
          <w:sz w:val="22"/>
          <w:szCs w:val="22"/>
        </w:rPr>
      </w:pPr>
    </w:p>
    <w:p w:rsidR="00C31CE3" w:rsidRPr="00A50319" w:rsidRDefault="00C31CE3" w:rsidP="00215A28">
      <w:pPr>
        <w:spacing w:line="280" w:lineRule="exact"/>
        <w:jc w:val="both"/>
        <w:rPr>
          <w:bCs/>
          <w:sz w:val="22"/>
          <w:szCs w:val="22"/>
        </w:rPr>
        <w:sectPr w:rsidR="00C31CE3" w:rsidRPr="00A50319" w:rsidSect="00A3513F">
          <w:headerReference w:type="default" r:id="rId15"/>
          <w:footerReference w:type="default" r:id="rId16"/>
          <w:type w:val="continuous"/>
          <w:pgSz w:w="11907" w:h="16840"/>
          <w:pgMar w:top="1418" w:right="1418" w:bottom="1418" w:left="1418" w:header="708" w:footer="907" w:gutter="0"/>
          <w:pgNumType w:start="17"/>
          <w:cols w:space="708"/>
          <w:titlePg/>
        </w:sectPr>
      </w:pPr>
    </w:p>
    <w:p w:rsidR="00215A28" w:rsidRPr="00A50319" w:rsidRDefault="001B4696" w:rsidP="00215A28">
      <w:pPr>
        <w:spacing w:line="280" w:lineRule="exact"/>
        <w:jc w:val="both"/>
        <w:rPr>
          <w:bCs/>
          <w:sz w:val="22"/>
          <w:szCs w:val="22"/>
        </w:rPr>
      </w:pPr>
      <w:r w:rsidRPr="00A50319">
        <w:rPr>
          <w:bCs/>
          <w:sz w:val="22"/>
          <w:szCs w:val="22"/>
          <w:vertAlign w:val="superscript"/>
        </w:rPr>
        <w:t>13</w:t>
      </w:r>
      <w:r w:rsidR="00215A28" w:rsidRPr="00A50319">
        <w:rPr>
          <w:bCs/>
          <w:sz w:val="22"/>
          <w:szCs w:val="22"/>
        </w:rPr>
        <w:t>1.</w:t>
      </w:r>
      <w:r w:rsidR="00215A28" w:rsidRPr="00A50319">
        <w:rPr>
          <w:bCs/>
          <w:sz w:val="22"/>
          <w:szCs w:val="22"/>
        </w:rPr>
        <w:tab/>
      </w:r>
      <w:r w:rsidRPr="00A50319">
        <w:rPr>
          <w:sz w:val="22"/>
          <w:szCs w:val="22"/>
        </w:rPr>
        <w:t xml:space="preserve">Dönt </w:t>
      </w:r>
      <w:bookmarkStart w:id="7" w:name="_Hlk16057456"/>
      <w:r w:rsidRPr="00A50319">
        <w:rPr>
          <w:sz w:val="22"/>
          <w:szCs w:val="22"/>
        </w:rPr>
        <w:t xml:space="preserve">Velem községi Önkormányzat Képviselő-testületének </w:t>
      </w:r>
      <w:bookmarkEnd w:id="7"/>
      <w:r w:rsidR="002731C5">
        <w:rPr>
          <w:sz w:val="22"/>
          <w:szCs w:val="22"/>
          <w:vertAlign w:val="superscript"/>
        </w:rPr>
        <w:t>15</w:t>
      </w:r>
      <w:r w:rsidR="002F4985" w:rsidRPr="002731C5">
        <w:rPr>
          <w:sz w:val="22"/>
          <w:szCs w:val="22"/>
        </w:rPr>
        <w:t xml:space="preserve">a szociális ellátásokról szóló </w:t>
      </w:r>
      <w:r w:rsidR="002731C5" w:rsidRPr="002731C5">
        <w:rPr>
          <w:sz w:val="22"/>
          <w:szCs w:val="22"/>
        </w:rPr>
        <w:t>12</w:t>
      </w:r>
      <w:r w:rsidR="002F4985" w:rsidRPr="002731C5">
        <w:rPr>
          <w:sz w:val="22"/>
          <w:szCs w:val="22"/>
        </w:rPr>
        <w:t xml:space="preserve">/2024. (XI. </w:t>
      </w:r>
      <w:r w:rsidR="002731C5" w:rsidRPr="002731C5">
        <w:rPr>
          <w:sz w:val="22"/>
          <w:szCs w:val="22"/>
        </w:rPr>
        <w:t>29.</w:t>
      </w:r>
      <w:r w:rsidR="002F4985" w:rsidRPr="002731C5">
        <w:rPr>
          <w:sz w:val="22"/>
          <w:szCs w:val="22"/>
        </w:rPr>
        <w:t xml:space="preserve">) önkormányzati rendelet </w:t>
      </w:r>
      <w:r w:rsidRPr="00A50319">
        <w:rPr>
          <w:sz w:val="22"/>
          <w:szCs w:val="22"/>
        </w:rPr>
        <w:t>(a továbbiakban: Szociális rendelet) 1. § (6) bekezdésében meghatározott jogosulatlanul és rosszhiszeműen igénybe vett szociális ellátás megtérítésének méltányosságból történő csökkentéséről, elengedéséről vagy részletekben történő megfizetéséről</w:t>
      </w:r>
      <w:r w:rsidR="00215A28" w:rsidRPr="00A50319">
        <w:rPr>
          <w:bCs/>
          <w:sz w:val="22"/>
          <w:szCs w:val="22"/>
        </w:rPr>
        <w:t xml:space="preserve"> </w:t>
      </w:r>
    </w:p>
    <w:p w:rsidR="00215A28" w:rsidRPr="00A50319" w:rsidRDefault="00215A28" w:rsidP="00215A28">
      <w:pPr>
        <w:spacing w:line="280" w:lineRule="exact"/>
        <w:jc w:val="both"/>
        <w:rPr>
          <w:bCs/>
          <w:sz w:val="22"/>
          <w:szCs w:val="22"/>
        </w:rPr>
      </w:pPr>
    </w:p>
    <w:p w:rsidR="00215A28" w:rsidRPr="00A50319" w:rsidRDefault="00215A28" w:rsidP="00215A28">
      <w:pPr>
        <w:spacing w:line="280" w:lineRule="exact"/>
        <w:jc w:val="both"/>
        <w:rPr>
          <w:bCs/>
          <w:sz w:val="22"/>
          <w:szCs w:val="22"/>
        </w:rPr>
      </w:pPr>
      <w:r w:rsidRPr="00A50319">
        <w:rPr>
          <w:bCs/>
          <w:sz w:val="22"/>
          <w:szCs w:val="22"/>
        </w:rPr>
        <w:t>2.</w:t>
      </w:r>
      <w:r w:rsidRPr="00A50319">
        <w:rPr>
          <w:bCs/>
          <w:sz w:val="22"/>
          <w:szCs w:val="22"/>
        </w:rPr>
        <w:tab/>
        <w:t xml:space="preserve">Dönt a szociális igazgatásról és szociális ellátásokról szóló 1993. évi III. törvény (a továbbiakban: Szociális törvény) 45. § (1) bekezdésében meghatározott pénzbeli és természetben nyújtott települési támogatásokról. </w:t>
      </w:r>
    </w:p>
    <w:p w:rsidR="00215A28" w:rsidRPr="00A50319" w:rsidRDefault="00215A28" w:rsidP="00215A28">
      <w:pPr>
        <w:spacing w:line="280" w:lineRule="exact"/>
        <w:jc w:val="both"/>
        <w:rPr>
          <w:bCs/>
          <w:sz w:val="22"/>
          <w:szCs w:val="22"/>
        </w:rPr>
      </w:pPr>
    </w:p>
    <w:p w:rsidR="00215A28" w:rsidRPr="00A50319" w:rsidRDefault="001B4696" w:rsidP="00215A28">
      <w:pPr>
        <w:spacing w:line="280" w:lineRule="exact"/>
        <w:jc w:val="both"/>
        <w:rPr>
          <w:bCs/>
          <w:sz w:val="22"/>
          <w:szCs w:val="22"/>
        </w:rPr>
      </w:pPr>
      <w:r w:rsidRPr="00A50319">
        <w:rPr>
          <w:bCs/>
          <w:sz w:val="22"/>
          <w:szCs w:val="22"/>
          <w:vertAlign w:val="superscript"/>
        </w:rPr>
        <w:t>13</w:t>
      </w:r>
      <w:r w:rsidR="00215A28" w:rsidRPr="00A50319">
        <w:rPr>
          <w:bCs/>
          <w:sz w:val="22"/>
          <w:szCs w:val="22"/>
        </w:rPr>
        <w:t>3.</w:t>
      </w:r>
      <w:r w:rsidR="00215A28" w:rsidRPr="00A50319">
        <w:rPr>
          <w:bCs/>
          <w:sz w:val="22"/>
          <w:szCs w:val="22"/>
        </w:rPr>
        <w:tab/>
      </w:r>
      <w:bookmarkStart w:id="8" w:name="_Hlk152149359"/>
      <w:r w:rsidRPr="00A50319">
        <w:rPr>
          <w:bCs/>
          <w:sz w:val="22"/>
          <w:szCs w:val="22"/>
        </w:rPr>
        <w:t xml:space="preserve">Dönt a Szociális törvény 48. § (1) bekezdése alapján az elhunyt személy közköltségen történő eltemettetéséről, kötelezi a Szociális törvény 48. § (3) bekezdésének b) pontja alapján az eltemettetésre köteles személyt a köztemetés költségeinek megtérítésére, valamint dönt a 48. § (4) bekezdése és a </w:t>
      </w:r>
      <w:r w:rsidR="002731C5">
        <w:rPr>
          <w:bCs/>
          <w:sz w:val="22"/>
          <w:szCs w:val="22"/>
          <w:vertAlign w:val="superscript"/>
        </w:rPr>
        <w:t>15</w:t>
      </w:r>
      <w:r w:rsidRPr="00A50319">
        <w:rPr>
          <w:bCs/>
          <w:sz w:val="22"/>
          <w:szCs w:val="22"/>
        </w:rPr>
        <w:t>Szociális rendelet 1</w:t>
      </w:r>
      <w:r w:rsidR="002731C5">
        <w:rPr>
          <w:bCs/>
          <w:sz w:val="22"/>
          <w:szCs w:val="22"/>
        </w:rPr>
        <w:t>4</w:t>
      </w:r>
      <w:r w:rsidRPr="00A50319">
        <w:rPr>
          <w:bCs/>
          <w:sz w:val="22"/>
          <w:szCs w:val="22"/>
        </w:rPr>
        <w:t>. §-a szerinti, a köztemetés költségeinek megtérítéséről, méltányosságból történő csökkentéséről, elengedéséről vagy részletekben történő megfizetéséről</w:t>
      </w:r>
      <w:bookmarkEnd w:id="8"/>
      <w:r w:rsidR="00215A28" w:rsidRPr="00A50319">
        <w:rPr>
          <w:bCs/>
          <w:sz w:val="22"/>
          <w:szCs w:val="22"/>
        </w:rPr>
        <w:t xml:space="preserve">. </w:t>
      </w:r>
    </w:p>
    <w:p w:rsidR="00215A28" w:rsidRPr="00A50319" w:rsidRDefault="00215A28" w:rsidP="00215A28">
      <w:pPr>
        <w:spacing w:line="280" w:lineRule="exact"/>
        <w:jc w:val="both"/>
        <w:rPr>
          <w:bCs/>
          <w:sz w:val="22"/>
          <w:szCs w:val="22"/>
        </w:rPr>
      </w:pPr>
    </w:p>
    <w:p w:rsidR="00215A28" w:rsidRPr="00A50319" w:rsidRDefault="00215A28" w:rsidP="00215A28">
      <w:pPr>
        <w:spacing w:line="280" w:lineRule="exact"/>
        <w:jc w:val="both"/>
        <w:rPr>
          <w:bCs/>
          <w:sz w:val="22"/>
          <w:szCs w:val="22"/>
        </w:rPr>
      </w:pPr>
      <w:r w:rsidRPr="00A50319">
        <w:rPr>
          <w:bCs/>
          <w:sz w:val="22"/>
          <w:szCs w:val="22"/>
        </w:rPr>
        <w:t>4.</w:t>
      </w:r>
      <w:r w:rsidRPr="00A50319">
        <w:rPr>
          <w:bCs/>
          <w:sz w:val="22"/>
          <w:szCs w:val="22"/>
        </w:rPr>
        <w:tab/>
        <w:t>Dönt Velem községi Önkormányzat Képviselő-testületének a hivatali helyiségen, valamint a hivatali munkaidőn kívül történő házasságkötés és bejegyzett élettársi kapcsolat létesítése engedélyezésének szabályairól, valamint a hivatali helyiségen, a hivatali munkaidőn kívül történő házasságkötés és bejegyzett élettársi kapcsolat létesítése esetén fizetendő díj mértékéről szóló 7/2017. (V. 31.) önkormányzati rendelet 6. § (1) bekezdésében szabályozott esetben a hivatali helyiségen kívüli házasságkötés esetén a díjfizetési kötelezettség alól történő mentesítésről.</w:t>
      </w:r>
    </w:p>
    <w:p w:rsidR="00215A28" w:rsidRPr="00A50319" w:rsidRDefault="00215A28" w:rsidP="00215A28">
      <w:pPr>
        <w:spacing w:line="280" w:lineRule="exact"/>
        <w:jc w:val="both"/>
        <w:rPr>
          <w:bCs/>
          <w:sz w:val="22"/>
          <w:szCs w:val="22"/>
        </w:rPr>
      </w:pPr>
    </w:p>
    <w:p w:rsidR="001B4696" w:rsidRPr="00A50319" w:rsidRDefault="00215A28" w:rsidP="001B4696">
      <w:pPr>
        <w:spacing w:line="280" w:lineRule="exact"/>
        <w:jc w:val="both"/>
        <w:rPr>
          <w:bCs/>
          <w:sz w:val="22"/>
          <w:szCs w:val="22"/>
        </w:rPr>
      </w:pPr>
      <w:r w:rsidRPr="00A50319">
        <w:rPr>
          <w:bCs/>
          <w:sz w:val="22"/>
          <w:szCs w:val="22"/>
        </w:rPr>
        <w:t>5.</w:t>
      </w:r>
      <w:r w:rsidRPr="00A50319">
        <w:rPr>
          <w:bCs/>
          <w:sz w:val="22"/>
          <w:szCs w:val="22"/>
        </w:rPr>
        <w:tab/>
      </w:r>
      <w:r w:rsidR="001B4696" w:rsidRPr="00A50319">
        <w:rPr>
          <w:bCs/>
          <w:sz w:val="22"/>
          <w:szCs w:val="22"/>
        </w:rPr>
        <w:t xml:space="preserve">Dönt Velem községi Önkormányzat Képviselő-testületének a helyi címer és zászló alakításáról és használati rendjéről szóló 8/1992. (VII. 22.) önkormányzati rendelete alapján a </w:t>
      </w:r>
      <w:bookmarkStart w:id="9" w:name="_Hlk152149408"/>
      <w:r w:rsidR="001B4696" w:rsidRPr="00A50319">
        <w:rPr>
          <w:bCs/>
          <w:sz w:val="22"/>
          <w:szCs w:val="22"/>
        </w:rPr>
        <w:t xml:space="preserve">község címerének, zászlójának (lobogójának) használatára, valamint a község </w:t>
      </w:r>
      <w:proofErr w:type="spellStart"/>
      <w:r w:rsidR="001B4696" w:rsidRPr="00A50319">
        <w:rPr>
          <w:bCs/>
          <w:sz w:val="22"/>
          <w:szCs w:val="22"/>
        </w:rPr>
        <w:t>fellobogózására</w:t>
      </w:r>
      <w:proofErr w:type="spellEnd"/>
      <w:r w:rsidR="001B4696" w:rsidRPr="00A50319">
        <w:rPr>
          <w:bCs/>
          <w:sz w:val="22"/>
          <w:szCs w:val="22"/>
        </w:rPr>
        <w:t xml:space="preserve"> vonatkozó ügyekben.”</w:t>
      </w:r>
      <w:bookmarkEnd w:id="9"/>
    </w:p>
    <w:p w:rsidR="00215A28" w:rsidRPr="00A50319" w:rsidRDefault="00215A28" w:rsidP="00215A28">
      <w:pPr>
        <w:spacing w:line="280" w:lineRule="exact"/>
        <w:jc w:val="both"/>
        <w:rPr>
          <w:bCs/>
          <w:sz w:val="22"/>
          <w:szCs w:val="22"/>
        </w:rPr>
      </w:pPr>
    </w:p>
    <w:p w:rsidR="00215A28" w:rsidRPr="00A50319" w:rsidRDefault="00215A28" w:rsidP="00215A28">
      <w:pPr>
        <w:spacing w:line="280" w:lineRule="exact"/>
        <w:jc w:val="both"/>
        <w:rPr>
          <w:bCs/>
          <w:sz w:val="22"/>
          <w:szCs w:val="22"/>
        </w:rPr>
      </w:pPr>
      <w:r w:rsidRPr="00A50319">
        <w:rPr>
          <w:bCs/>
          <w:sz w:val="22"/>
          <w:szCs w:val="22"/>
        </w:rPr>
        <w:t>6.</w:t>
      </w:r>
      <w:r w:rsidRPr="00A50319">
        <w:rPr>
          <w:bCs/>
          <w:sz w:val="22"/>
          <w:szCs w:val="22"/>
        </w:rPr>
        <w:tab/>
        <w:t xml:space="preserve">Dönt a közút kezelőjeként a közúti közlekedésről szóló 1988. évi I. törvény 12. § (5) bekezdése alapján a hozzájárulása nélkül vagy attól eltérő </w:t>
      </w:r>
      <w:proofErr w:type="gramStart"/>
      <w:r w:rsidRPr="00A50319">
        <w:rPr>
          <w:bCs/>
          <w:sz w:val="22"/>
          <w:szCs w:val="22"/>
        </w:rPr>
        <w:t>módon</w:t>
      </w:r>
      <w:proofErr w:type="gramEnd"/>
      <w:r w:rsidRPr="00A50319">
        <w:rPr>
          <w:bCs/>
          <w:sz w:val="22"/>
          <w:szCs w:val="22"/>
        </w:rPr>
        <w:t xml:space="preserve"> az út területén elhelyezett reklámcélú eszköz eltávolításáról. </w:t>
      </w:r>
    </w:p>
    <w:p w:rsidR="00215A28" w:rsidRPr="00A50319" w:rsidRDefault="00215A28" w:rsidP="00215A28">
      <w:pPr>
        <w:spacing w:line="280" w:lineRule="exact"/>
        <w:jc w:val="both"/>
        <w:rPr>
          <w:bCs/>
          <w:sz w:val="22"/>
          <w:szCs w:val="22"/>
        </w:rPr>
      </w:pPr>
    </w:p>
    <w:p w:rsidR="00215A28" w:rsidRPr="00A50319" w:rsidRDefault="00215A28" w:rsidP="00215A28">
      <w:pPr>
        <w:spacing w:line="280" w:lineRule="exact"/>
        <w:jc w:val="both"/>
        <w:rPr>
          <w:bCs/>
          <w:sz w:val="22"/>
          <w:szCs w:val="22"/>
        </w:rPr>
      </w:pPr>
      <w:r w:rsidRPr="00A50319">
        <w:rPr>
          <w:bCs/>
          <w:sz w:val="22"/>
          <w:szCs w:val="22"/>
        </w:rPr>
        <w:t>7.</w:t>
      </w:r>
      <w:r w:rsidRPr="00A50319">
        <w:rPr>
          <w:bCs/>
          <w:sz w:val="22"/>
          <w:szCs w:val="22"/>
        </w:rPr>
        <w:tab/>
        <w:t xml:space="preserve">Dönt a közút kezelőjeként a közúti közlekedésről szóló 1988. évi I. törvény 14. § (1) bekezdése alapján a közút lezárásáról vagy forgalmának korlátozásáról (eltereléséről). </w:t>
      </w:r>
    </w:p>
    <w:p w:rsidR="00215A28" w:rsidRPr="00A50319" w:rsidRDefault="00215A28" w:rsidP="00215A28">
      <w:pPr>
        <w:spacing w:line="280" w:lineRule="exact"/>
        <w:jc w:val="both"/>
        <w:rPr>
          <w:bCs/>
          <w:sz w:val="22"/>
          <w:szCs w:val="22"/>
        </w:rPr>
      </w:pPr>
    </w:p>
    <w:p w:rsidR="00215A28" w:rsidRPr="00A50319" w:rsidRDefault="00215A28" w:rsidP="00215A28">
      <w:pPr>
        <w:spacing w:line="280" w:lineRule="exact"/>
        <w:jc w:val="both"/>
        <w:rPr>
          <w:bCs/>
          <w:sz w:val="22"/>
          <w:szCs w:val="22"/>
        </w:rPr>
      </w:pPr>
      <w:r w:rsidRPr="00A50319">
        <w:rPr>
          <w:bCs/>
          <w:sz w:val="22"/>
          <w:szCs w:val="22"/>
        </w:rPr>
        <w:t>8.</w:t>
      </w:r>
      <w:r w:rsidRPr="00A50319">
        <w:rPr>
          <w:bCs/>
          <w:sz w:val="22"/>
          <w:szCs w:val="22"/>
        </w:rPr>
        <w:tab/>
        <w:t xml:space="preserve">Dönt a közút kezelőjeként a közúti közlekedésről szóló 1988. évi I. törvény 34. § (2) bekezdése alapján a forgalmi rend kialakításáról. </w:t>
      </w:r>
    </w:p>
    <w:p w:rsidR="00215A28" w:rsidRPr="00A50319" w:rsidRDefault="00215A28" w:rsidP="00215A28">
      <w:pPr>
        <w:spacing w:line="280" w:lineRule="exact"/>
        <w:jc w:val="both"/>
        <w:rPr>
          <w:bCs/>
          <w:sz w:val="22"/>
          <w:szCs w:val="22"/>
        </w:rPr>
      </w:pPr>
    </w:p>
    <w:p w:rsidR="00215A28" w:rsidRPr="00A50319" w:rsidRDefault="00215A28" w:rsidP="00215A28">
      <w:pPr>
        <w:spacing w:line="280" w:lineRule="exact"/>
        <w:jc w:val="both"/>
        <w:rPr>
          <w:bCs/>
          <w:sz w:val="22"/>
          <w:szCs w:val="22"/>
        </w:rPr>
      </w:pPr>
      <w:r w:rsidRPr="00A50319">
        <w:rPr>
          <w:bCs/>
          <w:sz w:val="22"/>
          <w:szCs w:val="22"/>
        </w:rPr>
        <w:t>9.</w:t>
      </w:r>
      <w:r w:rsidRPr="00A50319">
        <w:rPr>
          <w:bCs/>
          <w:sz w:val="22"/>
          <w:szCs w:val="22"/>
        </w:rPr>
        <w:tab/>
        <w:t xml:space="preserve">Dönt a közút kezelőjeként a közúti közlekedésről szóló 1988. évi I. törvény 34. § (3) bekezdésében foglalt adatok nyilvántartásba vételéről. </w:t>
      </w:r>
    </w:p>
    <w:p w:rsidR="00215A28" w:rsidRPr="00A50319" w:rsidRDefault="00215A28" w:rsidP="00215A28">
      <w:pPr>
        <w:spacing w:line="280" w:lineRule="exact"/>
        <w:jc w:val="both"/>
        <w:rPr>
          <w:bCs/>
          <w:sz w:val="22"/>
          <w:szCs w:val="22"/>
        </w:rPr>
      </w:pPr>
    </w:p>
    <w:p w:rsidR="00215A28" w:rsidRPr="00A50319" w:rsidRDefault="00215A28" w:rsidP="00215A28">
      <w:pPr>
        <w:spacing w:line="280" w:lineRule="exact"/>
        <w:jc w:val="both"/>
        <w:rPr>
          <w:bCs/>
          <w:sz w:val="22"/>
          <w:szCs w:val="22"/>
        </w:rPr>
      </w:pPr>
      <w:r w:rsidRPr="00A50319">
        <w:rPr>
          <w:bCs/>
          <w:sz w:val="22"/>
          <w:szCs w:val="22"/>
        </w:rPr>
        <w:t>10.</w:t>
      </w:r>
      <w:r w:rsidRPr="00A50319">
        <w:rPr>
          <w:bCs/>
          <w:sz w:val="22"/>
          <w:szCs w:val="22"/>
        </w:rPr>
        <w:tab/>
        <w:t>Dönt a közút kezelőjeként a közúti közlekedésről szóló 1988. évi I. törvény 34. § (4) bekezdése alapján a közút megrongálódása esetén a kijavításig és a veszélyhelyzet elhárításáig szükség esetén a sebesség- vagy súlykorlátozás elrendeléséről, illetőleg a közút lezárásáról.</w:t>
      </w:r>
    </w:p>
    <w:p w:rsidR="00215A28" w:rsidRPr="00A50319" w:rsidRDefault="00215A28" w:rsidP="00215A28">
      <w:pPr>
        <w:spacing w:line="280" w:lineRule="exact"/>
        <w:jc w:val="both"/>
        <w:rPr>
          <w:bCs/>
          <w:sz w:val="22"/>
          <w:szCs w:val="22"/>
        </w:rPr>
      </w:pPr>
    </w:p>
    <w:p w:rsidR="00215A28" w:rsidRPr="00A50319" w:rsidRDefault="00215A28" w:rsidP="00215A28">
      <w:pPr>
        <w:spacing w:line="280" w:lineRule="exact"/>
        <w:jc w:val="both"/>
        <w:rPr>
          <w:bCs/>
          <w:sz w:val="22"/>
          <w:szCs w:val="22"/>
        </w:rPr>
      </w:pPr>
      <w:r w:rsidRPr="00A50319">
        <w:rPr>
          <w:bCs/>
          <w:sz w:val="22"/>
          <w:szCs w:val="22"/>
        </w:rPr>
        <w:t>11.</w:t>
      </w:r>
      <w:r w:rsidRPr="00A50319">
        <w:rPr>
          <w:bCs/>
          <w:sz w:val="22"/>
          <w:szCs w:val="22"/>
        </w:rPr>
        <w:tab/>
        <w:t>Dönt a közút kezelőjeként a közúti közlekedésről szóló 1988. évi I. törvény 36. § (1) és (3) bekezdésében foglaltak alapján a közút felbontásához, annak területén, az alatt vagy felett építmény vagy más létesítmény elhelyezéséhez, a közút területének egyéb nem közlekedési célú elfoglalásához, igénybevételéhez, a 39. §-</w:t>
      </w:r>
      <w:proofErr w:type="gramStart"/>
      <w:r w:rsidRPr="00A50319">
        <w:rPr>
          <w:bCs/>
          <w:sz w:val="22"/>
          <w:szCs w:val="22"/>
        </w:rPr>
        <w:t>a</w:t>
      </w:r>
      <w:proofErr w:type="gramEnd"/>
      <w:r w:rsidRPr="00A50319">
        <w:rPr>
          <w:bCs/>
          <w:sz w:val="22"/>
          <w:szCs w:val="22"/>
        </w:rPr>
        <w:t xml:space="preserve"> alapján az útcsatlakozás lé-</w:t>
      </w:r>
      <w:proofErr w:type="spellStart"/>
      <w:r w:rsidRPr="00A50319">
        <w:rPr>
          <w:bCs/>
          <w:sz w:val="22"/>
          <w:szCs w:val="22"/>
        </w:rPr>
        <w:t>tesítéséhez</w:t>
      </w:r>
      <w:proofErr w:type="spellEnd"/>
      <w:r w:rsidRPr="00A50319">
        <w:rPr>
          <w:bCs/>
          <w:sz w:val="22"/>
          <w:szCs w:val="22"/>
        </w:rPr>
        <w:t>, a 42. § (3) bekezdése alapján a közút műtárgyának minősülő árokba, csatornába vagy más vízelvezető létesítménybe a közút területén kívüli területekről származó vizek bevezetéséhez, a 42/</w:t>
      </w:r>
      <w:proofErr w:type="gramStart"/>
      <w:r w:rsidRPr="00A50319">
        <w:rPr>
          <w:bCs/>
          <w:sz w:val="22"/>
          <w:szCs w:val="22"/>
        </w:rPr>
        <w:t>A</w:t>
      </w:r>
      <w:proofErr w:type="gramEnd"/>
      <w:r w:rsidRPr="00A50319">
        <w:rPr>
          <w:bCs/>
          <w:sz w:val="22"/>
          <w:szCs w:val="22"/>
        </w:rPr>
        <w:t>. § -</w:t>
      </w:r>
      <w:proofErr w:type="spellStart"/>
      <w:r w:rsidRPr="00A50319">
        <w:rPr>
          <w:bCs/>
          <w:sz w:val="22"/>
          <w:szCs w:val="22"/>
        </w:rPr>
        <w:t>ban</w:t>
      </w:r>
      <w:proofErr w:type="spellEnd"/>
      <w:r w:rsidRPr="00A50319">
        <w:rPr>
          <w:bCs/>
          <w:sz w:val="22"/>
          <w:szCs w:val="22"/>
        </w:rPr>
        <w:t xml:space="preserve"> részletezett tevékenységek végzéséhez szükséges hozzájárulásról. </w:t>
      </w:r>
    </w:p>
    <w:p w:rsidR="00215A28" w:rsidRPr="00A50319" w:rsidRDefault="00215A28" w:rsidP="00215A28">
      <w:pPr>
        <w:spacing w:line="280" w:lineRule="exact"/>
        <w:jc w:val="both"/>
        <w:rPr>
          <w:bCs/>
          <w:sz w:val="22"/>
          <w:szCs w:val="22"/>
        </w:rPr>
      </w:pPr>
    </w:p>
    <w:p w:rsidR="00215A28" w:rsidRPr="00A50319" w:rsidRDefault="00215A28" w:rsidP="00215A28">
      <w:pPr>
        <w:spacing w:line="280" w:lineRule="exact"/>
        <w:jc w:val="both"/>
        <w:rPr>
          <w:bCs/>
          <w:sz w:val="22"/>
          <w:szCs w:val="22"/>
        </w:rPr>
      </w:pPr>
      <w:r w:rsidRPr="00A50319">
        <w:rPr>
          <w:bCs/>
          <w:sz w:val="22"/>
          <w:szCs w:val="22"/>
        </w:rPr>
        <w:t>12.</w:t>
      </w:r>
      <w:r w:rsidRPr="00A50319">
        <w:rPr>
          <w:bCs/>
          <w:sz w:val="22"/>
          <w:szCs w:val="22"/>
        </w:rPr>
        <w:tab/>
        <w:t xml:space="preserve">Dönt Velem községi Önkormányzat Képviselő-testületének a közterület-használatról és rendjéről szóló 9/2015. (VI. 25.) önkormányzati rendelete alapján a közterület-használattal kapcsolatos ügyekben. </w:t>
      </w:r>
    </w:p>
    <w:p w:rsidR="00215A28" w:rsidRPr="00A50319" w:rsidRDefault="00215A28" w:rsidP="00215A28">
      <w:pPr>
        <w:spacing w:line="280" w:lineRule="exact"/>
        <w:jc w:val="both"/>
        <w:rPr>
          <w:bCs/>
          <w:sz w:val="22"/>
          <w:szCs w:val="22"/>
        </w:rPr>
      </w:pPr>
      <w:r w:rsidRPr="00A50319">
        <w:rPr>
          <w:bCs/>
          <w:sz w:val="22"/>
          <w:szCs w:val="22"/>
        </w:rPr>
        <w:tab/>
      </w:r>
    </w:p>
    <w:p w:rsidR="00215A28" w:rsidRPr="00A50319" w:rsidRDefault="00215A28" w:rsidP="00215A28">
      <w:pPr>
        <w:spacing w:line="280" w:lineRule="exact"/>
        <w:jc w:val="both"/>
        <w:rPr>
          <w:bCs/>
          <w:sz w:val="22"/>
          <w:szCs w:val="22"/>
        </w:rPr>
      </w:pPr>
      <w:r w:rsidRPr="00A50319">
        <w:rPr>
          <w:bCs/>
          <w:sz w:val="22"/>
          <w:szCs w:val="22"/>
        </w:rPr>
        <w:t>13.</w:t>
      </w:r>
      <w:r w:rsidRPr="00A50319">
        <w:rPr>
          <w:bCs/>
          <w:sz w:val="22"/>
          <w:szCs w:val="22"/>
        </w:rPr>
        <w:tab/>
        <w:t xml:space="preserve">Dönt Velem községi Önkormányzat Képviselő-testületének az önkormányzat tulajdonában álló közterületek filmforgatási célú használatáról szóló 12/2013. (VII. 20.) önkormányzati rendelete alapján a közterületek filmforgatási célú használatával kapcsolatos ügyekben. </w:t>
      </w:r>
    </w:p>
    <w:p w:rsidR="00215A28" w:rsidRPr="00A50319" w:rsidRDefault="00215A28" w:rsidP="00215A28">
      <w:pPr>
        <w:spacing w:line="280" w:lineRule="exact"/>
        <w:jc w:val="both"/>
        <w:rPr>
          <w:bCs/>
          <w:sz w:val="22"/>
          <w:szCs w:val="22"/>
        </w:rPr>
      </w:pPr>
      <w:r w:rsidRPr="00A50319">
        <w:rPr>
          <w:bCs/>
          <w:sz w:val="22"/>
          <w:szCs w:val="22"/>
        </w:rPr>
        <w:tab/>
      </w:r>
    </w:p>
    <w:p w:rsidR="00215A28" w:rsidRPr="00A50319" w:rsidRDefault="00215A28" w:rsidP="00215A28">
      <w:pPr>
        <w:jc w:val="both"/>
        <w:rPr>
          <w:bCs/>
          <w:sz w:val="22"/>
          <w:szCs w:val="22"/>
        </w:rPr>
      </w:pPr>
      <w:r w:rsidRPr="00A50319">
        <w:rPr>
          <w:bCs/>
          <w:sz w:val="22"/>
          <w:szCs w:val="22"/>
        </w:rPr>
        <w:t>14.</w:t>
      </w:r>
      <w:r w:rsidRPr="00A50319">
        <w:rPr>
          <w:bCs/>
          <w:sz w:val="22"/>
          <w:szCs w:val="22"/>
        </w:rPr>
        <w:tab/>
        <w:t>Dönt Velem községi Önkormányzat Képviselő-testületének az önkormányzat vagyonáról és a vagyonnal való gazdálkodás szabályairól szóló 9/2013. (IV. 18.) önkormányzati rendelet alapján az önkormányzati vagyontárgyakat érintő, de a vagyon megterhelésével nem járó tulajdonosi nyilatkozatok, valamint a nem önkormányzati rendelettel alapított elő-vásárlási jogokkal kapcsolatos nyilatkozatok megtételéről.</w:t>
      </w:r>
    </w:p>
    <w:p w:rsidR="001B4696" w:rsidRPr="00A50319" w:rsidRDefault="001B4696" w:rsidP="00215A28">
      <w:pPr>
        <w:jc w:val="both"/>
        <w:rPr>
          <w:bCs/>
          <w:sz w:val="22"/>
          <w:szCs w:val="22"/>
        </w:rPr>
      </w:pPr>
    </w:p>
    <w:p w:rsidR="001B4696" w:rsidRPr="00A50319" w:rsidRDefault="001B4696" w:rsidP="001B4696">
      <w:pPr>
        <w:jc w:val="both"/>
        <w:rPr>
          <w:bCs/>
          <w:sz w:val="22"/>
          <w:szCs w:val="22"/>
        </w:rPr>
      </w:pPr>
      <w:r w:rsidRPr="00A50319">
        <w:rPr>
          <w:bCs/>
          <w:sz w:val="22"/>
          <w:szCs w:val="22"/>
          <w:vertAlign w:val="superscript"/>
        </w:rPr>
        <w:t>13</w:t>
      </w:r>
      <w:r w:rsidRPr="00A50319">
        <w:rPr>
          <w:bCs/>
          <w:sz w:val="22"/>
          <w:szCs w:val="22"/>
        </w:rPr>
        <w:t>15. Gyakorolja a településkép védelméről szóló 2016. évi LXXIV. törvény 8.§-</w:t>
      </w:r>
      <w:proofErr w:type="spellStart"/>
      <w:r w:rsidRPr="00A50319">
        <w:rPr>
          <w:bCs/>
          <w:sz w:val="22"/>
          <w:szCs w:val="22"/>
        </w:rPr>
        <w:t>ában</w:t>
      </w:r>
      <w:proofErr w:type="spellEnd"/>
      <w:r w:rsidRPr="00A50319">
        <w:rPr>
          <w:bCs/>
          <w:sz w:val="22"/>
          <w:szCs w:val="22"/>
        </w:rPr>
        <w:t xml:space="preserve"> meghatározott településkép-érvényesítési eszközökkel kapcsolatos hatásköröket.</w:t>
      </w:r>
    </w:p>
    <w:p w:rsidR="001B4696" w:rsidRPr="00A50319" w:rsidRDefault="001B4696" w:rsidP="001B4696">
      <w:pPr>
        <w:jc w:val="both"/>
        <w:rPr>
          <w:bCs/>
          <w:sz w:val="22"/>
          <w:szCs w:val="22"/>
        </w:rPr>
      </w:pPr>
    </w:p>
    <w:p w:rsidR="001B4696" w:rsidRPr="00A50319" w:rsidRDefault="001B4696" w:rsidP="001B4696">
      <w:pPr>
        <w:jc w:val="both"/>
        <w:rPr>
          <w:bCs/>
          <w:sz w:val="22"/>
          <w:szCs w:val="22"/>
        </w:rPr>
      </w:pPr>
      <w:r w:rsidRPr="00A50319">
        <w:rPr>
          <w:bCs/>
          <w:sz w:val="22"/>
          <w:szCs w:val="22"/>
          <w:vertAlign w:val="superscript"/>
        </w:rPr>
        <w:t>13</w:t>
      </w:r>
      <w:r w:rsidRPr="00A50319">
        <w:rPr>
          <w:bCs/>
          <w:sz w:val="22"/>
          <w:szCs w:val="22"/>
        </w:rPr>
        <w:t xml:space="preserve"> 16. Dönt Velem községi Önkormányzatának Beszerzési szabályzata alapján az ajánlatok elbírálásáról.”</w:t>
      </w:r>
    </w:p>
    <w:p w:rsidR="001B4696" w:rsidRPr="00A50319" w:rsidRDefault="001B4696" w:rsidP="00215A28">
      <w:pPr>
        <w:jc w:val="both"/>
        <w:rPr>
          <w:bCs/>
          <w:sz w:val="22"/>
          <w:szCs w:val="22"/>
        </w:rPr>
      </w:pPr>
    </w:p>
    <w:p w:rsidR="001B4696" w:rsidRPr="00A50319" w:rsidRDefault="001B4696" w:rsidP="00215A28">
      <w:pPr>
        <w:jc w:val="both"/>
        <w:rPr>
          <w:bCs/>
          <w:sz w:val="22"/>
          <w:szCs w:val="22"/>
        </w:rPr>
      </w:pPr>
    </w:p>
    <w:p w:rsidR="00D274CD" w:rsidRPr="00A50319" w:rsidRDefault="00D274CD" w:rsidP="00054CC5">
      <w:pPr>
        <w:jc w:val="both"/>
        <w:rPr>
          <w:rFonts w:ascii="Garamond" w:hAnsi="Garamond" w:cs="Garamond"/>
          <w:sz w:val="22"/>
          <w:szCs w:val="22"/>
        </w:rPr>
      </w:pPr>
    </w:p>
    <w:p w:rsidR="00C31CE3" w:rsidRPr="00A50319" w:rsidRDefault="00C31CE3" w:rsidP="00054CC5">
      <w:pPr>
        <w:jc w:val="both"/>
        <w:rPr>
          <w:rFonts w:ascii="Garamond" w:hAnsi="Garamond" w:cs="Garamond"/>
          <w:sz w:val="22"/>
          <w:szCs w:val="22"/>
        </w:rPr>
        <w:sectPr w:rsidR="00C31CE3" w:rsidRPr="00A50319" w:rsidSect="00C31CE3">
          <w:type w:val="continuous"/>
          <w:pgSz w:w="11907" w:h="16840"/>
          <w:pgMar w:top="1418" w:right="1418" w:bottom="1418" w:left="1418" w:header="708" w:footer="907" w:gutter="0"/>
          <w:pgNumType w:start="17"/>
          <w:cols w:num="2" w:space="708"/>
          <w:titlePg/>
        </w:sectPr>
      </w:pPr>
    </w:p>
    <w:p w:rsidR="00D274CD" w:rsidRPr="00A50319" w:rsidRDefault="00D274CD" w:rsidP="00054CC5">
      <w:pPr>
        <w:jc w:val="both"/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3E7B30">
      <w:pPr>
        <w:rPr>
          <w:rStyle w:val="Kiemels2"/>
          <w:rFonts w:ascii="Garamond" w:hAnsi="Garamond" w:cs="Garamond"/>
          <w:b w:val="0"/>
          <w:bCs w:val="0"/>
          <w:sz w:val="22"/>
          <w:szCs w:val="22"/>
        </w:rPr>
      </w:pPr>
    </w:p>
    <w:p w:rsidR="00D274CD" w:rsidRPr="00A50319" w:rsidRDefault="00D274CD" w:rsidP="00506778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506778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506778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506778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506778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506778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506778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506778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506778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506778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506778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3E7B30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506778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506778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3E7B30">
      <w:pPr>
        <w:rPr>
          <w:rFonts w:ascii="Garamond" w:hAnsi="Garamond" w:cs="Garamond"/>
          <w:sz w:val="22"/>
          <w:szCs w:val="22"/>
        </w:rPr>
      </w:pPr>
    </w:p>
    <w:p w:rsidR="00D274CD" w:rsidRPr="00A50319" w:rsidRDefault="00D274CD" w:rsidP="003E7B30">
      <w:pPr>
        <w:rPr>
          <w:rFonts w:ascii="Garamond" w:hAnsi="Garamond" w:cs="Garamond"/>
          <w:sz w:val="22"/>
          <w:szCs w:val="22"/>
        </w:rPr>
      </w:pPr>
    </w:p>
    <w:p w:rsidR="00C31CE3" w:rsidRPr="00A50319" w:rsidRDefault="00C31CE3" w:rsidP="003E7B30">
      <w:pPr>
        <w:rPr>
          <w:rFonts w:ascii="Garamond" w:hAnsi="Garamond" w:cs="Garamond"/>
          <w:sz w:val="22"/>
          <w:szCs w:val="22"/>
        </w:rPr>
      </w:pPr>
    </w:p>
    <w:p w:rsidR="00C31CE3" w:rsidRPr="00A50319" w:rsidRDefault="00C31CE3" w:rsidP="003E7B30">
      <w:pPr>
        <w:rPr>
          <w:rFonts w:ascii="Garamond" w:hAnsi="Garamond" w:cs="Garamond"/>
          <w:sz w:val="22"/>
          <w:szCs w:val="22"/>
        </w:rPr>
      </w:pPr>
    </w:p>
    <w:p w:rsidR="00C31CE3" w:rsidRPr="00A50319" w:rsidRDefault="00C31CE3" w:rsidP="003E7B30">
      <w:pPr>
        <w:rPr>
          <w:rFonts w:ascii="Garamond" w:hAnsi="Garamond" w:cs="Garamond"/>
          <w:sz w:val="22"/>
          <w:szCs w:val="22"/>
        </w:rPr>
      </w:pPr>
    </w:p>
    <w:p w:rsidR="00C31CE3" w:rsidRPr="00A50319" w:rsidRDefault="00C31CE3" w:rsidP="003E7B30">
      <w:pPr>
        <w:rPr>
          <w:rFonts w:ascii="Garamond" w:hAnsi="Garamond" w:cs="Garamond"/>
          <w:sz w:val="22"/>
          <w:szCs w:val="22"/>
        </w:rPr>
      </w:pPr>
    </w:p>
    <w:p w:rsidR="00C31CE3" w:rsidRPr="00A50319" w:rsidRDefault="00C31CE3" w:rsidP="003E7B30">
      <w:pPr>
        <w:rPr>
          <w:rFonts w:ascii="Garamond" w:hAnsi="Garamond" w:cs="Garamond"/>
          <w:sz w:val="22"/>
          <w:szCs w:val="22"/>
        </w:rPr>
      </w:pPr>
    </w:p>
    <w:p w:rsidR="00C31CE3" w:rsidRPr="002731C5" w:rsidRDefault="00C31CE3" w:rsidP="003E7B30">
      <w:pPr>
        <w:rPr>
          <w:rFonts w:ascii="Garamond" w:hAnsi="Garamond" w:cs="Garamond"/>
          <w:sz w:val="16"/>
          <w:szCs w:val="16"/>
        </w:rPr>
      </w:pPr>
    </w:p>
    <w:p w:rsidR="00D274CD" w:rsidRPr="002731C5" w:rsidRDefault="00D274CD" w:rsidP="003E7B30">
      <w:pPr>
        <w:rPr>
          <w:sz w:val="16"/>
          <w:szCs w:val="16"/>
        </w:rPr>
      </w:pPr>
      <w:r w:rsidRPr="002731C5">
        <w:rPr>
          <w:sz w:val="16"/>
          <w:szCs w:val="16"/>
          <w:vertAlign w:val="superscript"/>
        </w:rPr>
        <w:t>2</w:t>
      </w:r>
      <w:r w:rsidRPr="002731C5">
        <w:rPr>
          <w:sz w:val="16"/>
          <w:szCs w:val="16"/>
        </w:rPr>
        <w:t>Módosította a 7/2014.(IV.10.) önkormányzati rendelet, hatályos 2014. április 11-től</w:t>
      </w:r>
    </w:p>
    <w:p w:rsidR="00067B24" w:rsidRPr="002731C5" w:rsidRDefault="00067B24" w:rsidP="00067B24">
      <w:pPr>
        <w:rPr>
          <w:rFonts w:ascii="Garamond" w:hAnsi="Garamond" w:cs="Garamond"/>
          <w:sz w:val="16"/>
          <w:szCs w:val="16"/>
        </w:rPr>
      </w:pPr>
      <w:r w:rsidRPr="002731C5">
        <w:rPr>
          <w:rFonts w:ascii="Garamond" w:hAnsi="Garamond" w:cs="Garamond"/>
          <w:sz w:val="16"/>
          <w:szCs w:val="16"/>
          <w:vertAlign w:val="superscript"/>
        </w:rPr>
        <w:t>10</w:t>
      </w:r>
      <w:r w:rsidRPr="002731C5">
        <w:rPr>
          <w:rFonts w:ascii="Garamond" w:hAnsi="Garamond" w:cs="Garamond"/>
          <w:sz w:val="16"/>
          <w:szCs w:val="16"/>
        </w:rPr>
        <w:t>Módosította a 6/2019.(VI.27.) önkormányzati rendelet, hatályos 2019. június 28-tól</w:t>
      </w:r>
    </w:p>
    <w:p w:rsidR="00983846" w:rsidRPr="002731C5" w:rsidRDefault="00983846" w:rsidP="00983846">
      <w:pPr>
        <w:rPr>
          <w:rFonts w:ascii="Garamond" w:hAnsi="Garamond" w:cs="Garamond"/>
          <w:bCs/>
          <w:sz w:val="16"/>
          <w:szCs w:val="16"/>
        </w:rPr>
      </w:pPr>
      <w:r w:rsidRPr="002731C5">
        <w:rPr>
          <w:rFonts w:ascii="Garamond" w:hAnsi="Garamond" w:cs="Garamond"/>
          <w:bCs/>
          <w:sz w:val="16"/>
          <w:szCs w:val="16"/>
          <w:vertAlign w:val="superscript"/>
        </w:rPr>
        <w:t>11</w:t>
      </w:r>
      <w:r w:rsidRPr="002731C5">
        <w:rPr>
          <w:rFonts w:ascii="Garamond" w:hAnsi="Garamond" w:cs="Garamond"/>
          <w:bCs/>
          <w:sz w:val="16"/>
          <w:szCs w:val="16"/>
        </w:rPr>
        <w:t>Módosította 15/2019.(XI.27.) önkormányzati rendelet, hatályos 2019. november 28-tól</w:t>
      </w:r>
    </w:p>
    <w:p w:rsidR="00067B24" w:rsidRPr="002731C5" w:rsidRDefault="001B4696" w:rsidP="003E7B30">
      <w:pPr>
        <w:rPr>
          <w:rFonts w:ascii="Garamond" w:hAnsi="Garamond" w:cs="Garamond"/>
          <w:bCs/>
          <w:sz w:val="16"/>
          <w:szCs w:val="16"/>
        </w:rPr>
      </w:pPr>
      <w:r w:rsidRPr="002731C5">
        <w:rPr>
          <w:rFonts w:ascii="Garamond" w:hAnsi="Garamond" w:cs="Garamond"/>
          <w:bCs/>
          <w:sz w:val="16"/>
          <w:szCs w:val="16"/>
          <w:vertAlign w:val="superscript"/>
        </w:rPr>
        <w:t>13</w:t>
      </w:r>
      <w:r w:rsidRPr="002731C5">
        <w:rPr>
          <w:rFonts w:ascii="Garamond" w:hAnsi="Garamond" w:cs="Garamond"/>
          <w:bCs/>
          <w:sz w:val="16"/>
          <w:szCs w:val="16"/>
        </w:rPr>
        <w:t>Módosította 3/2024.(II.15.) önkormányzati rendelet, hatályos 2024. február 16-tól</w:t>
      </w:r>
    </w:p>
    <w:p w:rsidR="002731C5" w:rsidRPr="00775592" w:rsidRDefault="002731C5" w:rsidP="002731C5">
      <w:pPr>
        <w:rPr>
          <w:bCs/>
          <w:sz w:val="16"/>
          <w:szCs w:val="16"/>
        </w:rPr>
      </w:pPr>
      <w:r w:rsidRPr="00775592">
        <w:rPr>
          <w:bCs/>
          <w:sz w:val="16"/>
          <w:szCs w:val="16"/>
          <w:vertAlign w:val="superscript"/>
        </w:rPr>
        <w:t>15</w:t>
      </w:r>
      <w:r w:rsidRPr="00775592">
        <w:rPr>
          <w:bCs/>
          <w:sz w:val="16"/>
          <w:szCs w:val="16"/>
        </w:rPr>
        <w:t>Módosította 13/2024.(XI.29.) önkormányzati rendelet, hatályos 2024. november 30-tól</w:t>
      </w:r>
    </w:p>
    <w:p w:rsidR="002731C5" w:rsidRDefault="002731C5" w:rsidP="003E7B30">
      <w:pPr>
        <w:rPr>
          <w:rFonts w:ascii="Garamond" w:hAnsi="Garamond" w:cs="Garamond"/>
          <w:bCs/>
          <w:sz w:val="22"/>
          <w:szCs w:val="22"/>
        </w:rPr>
      </w:pPr>
    </w:p>
    <w:p w:rsidR="002731C5" w:rsidRDefault="002731C5" w:rsidP="003E7B30">
      <w:pPr>
        <w:rPr>
          <w:rFonts w:ascii="Garamond" w:hAnsi="Garamond" w:cs="Garamond"/>
          <w:bCs/>
          <w:sz w:val="22"/>
          <w:szCs w:val="22"/>
        </w:rPr>
      </w:pPr>
    </w:p>
    <w:p w:rsidR="002731C5" w:rsidRDefault="002731C5" w:rsidP="003E7B30">
      <w:pPr>
        <w:rPr>
          <w:rFonts w:ascii="Garamond" w:hAnsi="Garamond" w:cs="Garamond"/>
          <w:bCs/>
          <w:sz w:val="22"/>
          <w:szCs w:val="22"/>
        </w:rPr>
      </w:pPr>
    </w:p>
    <w:p w:rsidR="00A60D33" w:rsidRPr="00A50319" w:rsidRDefault="00A60D33" w:rsidP="003E7B30">
      <w:pPr>
        <w:rPr>
          <w:rFonts w:ascii="Garamond" w:hAnsi="Garamond" w:cs="Garamond"/>
          <w:bCs/>
          <w:sz w:val="22"/>
          <w:szCs w:val="22"/>
        </w:rPr>
      </w:pPr>
    </w:p>
    <w:p w:rsidR="00D274CD" w:rsidRPr="00A50319" w:rsidRDefault="008A0FBC" w:rsidP="003E7B30">
      <w:pPr>
        <w:rPr>
          <w:b/>
          <w:bCs/>
          <w:i/>
          <w:iCs/>
          <w:sz w:val="22"/>
          <w:szCs w:val="22"/>
        </w:rPr>
      </w:pPr>
      <w:proofErr w:type="gramStart"/>
      <w:r w:rsidRPr="00A50319">
        <w:rPr>
          <w:b/>
          <w:bCs/>
          <w:i/>
          <w:iCs/>
          <w:sz w:val="22"/>
          <w:szCs w:val="22"/>
          <w:vertAlign w:val="superscript"/>
        </w:rPr>
        <w:t>,</w:t>
      </w:r>
      <w:proofErr w:type="gramEnd"/>
      <w:r w:rsidRPr="00A50319">
        <w:rPr>
          <w:b/>
          <w:bCs/>
          <w:i/>
          <w:iCs/>
          <w:sz w:val="22"/>
          <w:szCs w:val="22"/>
          <w:vertAlign w:val="superscript"/>
        </w:rPr>
        <w:t>8</w:t>
      </w:r>
      <w:r w:rsidR="00D658DD" w:rsidRPr="00A50319">
        <w:rPr>
          <w:b/>
          <w:bCs/>
          <w:i/>
          <w:iCs/>
          <w:sz w:val="22"/>
          <w:szCs w:val="22"/>
          <w:vertAlign w:val="superscript"/>
        </w:rPr>
        <w:t>4</w:t>
      </w:r>
      <w:r w:rsidR="00983846" w:rsidRPr="00A50319">
        <w:rPr>
          <w:b/>
          <w:bCs/>
          <w:i/>
          <w:iCs/>
          <w:sz w:val="22"/>
          <w:szCs w:val="22"/>
          <w:vertAlign w:val="superscript"/>
        </w:rPr>
        <w:t>,11</w:t>
      </w:r>
      <w:r w:rsidR="00D274CD" w:rsidRPr="00A50319">
        <w:rPr>
          <w:b/>
          <w:bCs/>
          <w:i/>
          <w:iCs/>
          <w:sz w:val="22"/>
          <w:szCs w:val="22"/>
        </w:rPr>
        <w:t>4. melléklet a 13/2013. (IX. 26.) önkormányzati rendelethez:</w:t>
      </w:r>
    </w:p>
    <w:p w:rsidR="00D274CD" w:rsidRPr="00A50319" w:rsidRDefault="00D274CD" w:rsidP="003E7B30">
      <w:pPr>
        <w:rPr>
          <w:b/>
          <w:bCs/>
          <w:i/>
          <w:iCs/>
          <w:sz w:val="22"/>
          <w:szCs w:val="22"/>
        </w:rPr>
      </w:pPr>
    </w:p>
    <w:p w:rsidR="00D274CD" w:rsidRPr="00A50319" w:rsidRDefault="00D274CD" w:rsidP="003E7B30">
      <w:pPr>
        <w:jc w:val="center"/>
        <w:rPr>
          <w:b/>
          <w:bCs/>
          <w:sz w:val="22"/>
          <w:szCs w:val="22"/>
        </w:rPr>
      </w:pPr>
    </w:p>
    <w:p w:rsidR="00983846" w:rsidRPr="00A50319" w:rsidRDefault="00983846" w:rsidP="00983846">
      <w:pPr>
        <w:rPr>
          <w:b/>
          <w:i/>
          <w:sz w:val="22"/>
          <w:szCs w:val="22"/>
        </w:rPr>
      </w:pPr>
      <w:r w:rsidRPr="00A50319">
        <w:rPr>
          <w:b/>
          <w:i/>
          <w:sz w:val="22"/>
          <w:szCs w:val="22"/>
        </w:rPr>
        <w:t>4. melléklet a 13/2013. (IX. 26.) önkormányzati rendelethez</w:t>
      </w:r>
    </w:p>
    <w:p w:rsidR="00983846" w:rsidRPr="00A50319" w:rsidRDefault="00983846" w:rsidP="00983846">
      <w:pPr>
        <w:rPr>
          <w:sz w:val="22"/>
          <w:szCs w:val="22"/>
        </w:rPr>
      </w:pPr>
    </w:p>
    <w:p w:rsidR="00983846" w:rsidRPr="00A50319" w:rsidRDefault="00983846" w:rsidP="00983846">
      <w:pPr>
        <w:spacing w:line="240" w:lineRule="exact"/>
        <w:ind w:firstLine="170"/>
        <w:jc w:val="center"/>
        <w:rPr>
          <w:sz w:val="22"/>
          <w:szCs w:val="22"/>
        </w:rPr>
      </w:pPr>
      <w:r w:rsidRPr="00A50319">
        <w:rPr>
          <w:b/>
          <w:sz w:val="22"/>
          <w:szCs w:val="22"/>
        </w:rPr>
        <w:t>A JEGYZŐRE ÁTRUHÁZOTT HATÁSKÖRÖK</w:t>
      </w:r>
    </w:p>
    <w:p w:rsidR="00983846" w:rsidRPr="00A50319" w:rsidRDefault="00983846" w:rsidP="00983846">
      <w:pPr>
        <w:spacing w:line="240" w:lineRule="exact"/>
        <w:ind w:firstLine="170"/>
        <w:jc w:val="both"/>
        <w:rPr>
          <w:sz w:val="22"/>
          <w:szCs w:val="22"/>
        </w:rPr>
      </w:pPr>
    </w:p>
    <w:p w:rsidR="00983846" w:rsidRPr="00A50319" w:rsidRDefault="00983846" w:rsidP="00983846">
      <w:pPr>
        <w:spacing w:line="240" w:lineRule="exact"/>
        <w:jc w:val="both"/>
        <w:rPr>
          <w:b/>
          <w:sz w:val="22"/>
          <w:szCs w:val="22"/>
        </w:rPr>
      </w:pPr>
    </w:p>
    <w:p w:rsidR="00983846" w:rsidRPr="00A50319" w:rsidRDefault="00983846" w:rsidP="00983846">
      <w:pPr>
        <w:tabs>
          <w:tab w:val="left" w:pos="454"/>
        </w:tabs>
        <w:spacing w:line="240" w:lineRule="exact"/>
        <w:ind w:left="454" w:hanging="284"/>
        <w:jc w:val="both"/>
        <w:rPr>
          <w:sz w:val="22"/>
          <w:szCs w:val="22"/>
        </w:rPr>
      </w:pPr>
      <w:r w:rsidRPr="00A50319">
        <w:rPr>
          <w:sz w:val="22"/>
          <w:szCs w:val="22"/>
        </w:rPr>
        <w:t>1. Velem községi Önkormányzat képviselő-testületének a gyermekétkeztetésről szóló 11/2017.(IX.21.) önkormányzati rendelete alapján a személyi térítési díj vitatása, csökkentése, elengedése</w:t>
      </w:r>
    </w:p>
    <w:p w:rsidR="001B4696" w:rsidRPr="00A50319" w:rsidRDefault="001B4696" w:rsidP="00983846">
      <w:pPr>
        <w:tabs>
          <w:tab w:val="left" w:pos="454"/>
        </w:tabs>
        <w:spacing w:line="240" w:lineRule="exact"/>
        <w:ind w:left="454" w:hanging="284"/>
        <w:jc w:val="both"/>
        <w:rPr>
          <w:sz w:val="22"/>
          <w:szCs w:val="22"/>
        </w:rPr>
      </w:pPr>
      <w:r w:rsidRPr="00A50319">
        <w:rPr>
          <w:sz w:val="22"/>
          <w:szCs w:val="22"/>
          <w:vertAlign w:val="superscript"/>
        </w:rPr>
        <w:t>13</w:t>
      </w:r>
      <w:r w:rsidRPr="00A50319">
        <w:rPr>
          <w:sz w:val="22"/>
          <w:szCs w:val="22"/>
        </w:rPr>
        <w:t>2.</w:t>
      </w:r>
      <w:r w:rsidRPr="00A50319">
        <w:rPr>
          <w:bCs/>
          <w:sz w:val="22"/>
          <w:szCs w:val="22"/>
        </w:rPr>
        <w:t xml:space="preserve">  Dönt a házszámok megállapításáról.</w:t>
      </w:r>
    </w:p>
    <w:p w:rsidR="00983846" w:rsidRPr="00A50319" w:rsidRDefault="00983846" w:rsidP="00983846">
      <w:pPr>
        <w:tabs>
          <w:tab w:val="left" w:pos="454"/>
        </w:tabs>
        <w:spacing w:line="240" w:lineRule="exact"/>
        <w:ind w:left="454" w:hanging="284"/>
        <w:jc w:val="both"/>
        <w:rPr>
          <w:sz w:val="22"/>
          <w:szCs w:val="22"/>
        </w:rPr>
      </w:pPr>
    </w:p>
    <w:p w:rsidR="00D274CD" w:rsidRPr="00A50319" w:rsidRDefault="00D274CD">
      <w:pPr>
        <w:rPr>
          <w:b/>
          <w:bCs/>
          <w:sz w:val="22"/>
          <w:szCs w:val="22"/>
        </w:rPr>
      </w:pPr>
    </w:p>
    <w:p w:rsidR="00983846" w:rsidRPr="00A50319" w:rsidRDefault="00983846">
      <w:pPr>
        <w:rPr>
          <w:rFonts w:ascii="Garamond" w:hAnsi="Garamond" w:cs="Garamond"/>
          <w:sz w:val="22"/>
          <w:szCs w:val="22"/>
        </w:rPr>
      </w:pPr>
    </w:p>
    <w:p w:rsidR="00352BC9" w:rsidRPr="00A50319" w:rsidRDefault="00352BC9">
      <w:pPr>
        <w:rPr>
          <w:rFonts w:ascii="Garamond" w:hAnsi="Garamond" w:cs="Garamond"/>
          <w:sz w:val="22"/>
          <w:szCs w:val="22"/>
        </w:rPr>
      </w:pPr>
    </w:p>
    <w:p w:rsidR="00352BC9" w:rsidRPr="00A50319" w:rsidRDefault="00352BC9">
      <w:pPr>
        <w:rPr>
          <w:rFonts w:ascii="Garamond" w:hAnsi="Garamond" w:cs="Garamond"/>
          <w:sz w:val="22"/>
          <w:szCs w:val="22"/>
        </w:rPr>
      </w:pPr>
    </w:p>
    <w:p w:rsidR="00352BC9" w:rsidRPr="00A50319" w:rsidRDefault="00352BC9">
      <w:pPr>
        <w:rPr>
          <w:rFonts w:ascii="Garamond" w:hAnsi="Garamond" w:cs="Garamond"/>
          <w:sz w:val="22"/>
          <w:szCs w:val="22"/>
        </w:rPr>
      </w:pPr>
    </w:p>
    <w:p w:rsidR="00352BC9" w:rsidRPr="00A50319" w:rsidRDefault="00352BC9">
      <w:pPr>
        <w:rPr>
          <w:rFonts w:ascii="Garamond" w:hAnsi="Garamond" w:cs="Garamond"/>
          <w:sz w:val="22"/>
          <w:szCs w:val="22"/>
        </w:rPr>
      </w:pPr>
    </w:p>
    <w:p w:rsidR="00352BC9" w:rsidRPr="00A50319" w:rsidRDefault="00352BC9">
      <w:pPr>
        <w:rPr>
          <w:rFonts w:ascii="Garamond" w:hAnsi="Garamond" w:cs="Garamond"/>
          <w:sz w:val="22"/>
          <w:szCs w:val="22"/>
        </w:rPr>
      </w:pPr>
    </w:p>
    <w:p w:rsidR="00352BC9" w:rsidRPr="00A50319" w:rsidRDefault="00352BC9">
      <w:pPr>
        <w:rPr>
          <w:rFonts w:ascii="Garamond" w:hAnsi="Garamond" w:cs="Garamond"/>
          <w:sz w:val="22"/>
          <w:szCs w:val="22"/>
        </w:rPr>
      </w:pPr>
    </w:p>
    <w:p w:rsidR="00352BC9" w:rsidRPr="00A50319" w:rsidRDefault="00352BC9">
      <w:pPr>
        <w:rPr>
          <w:rFonts w:ascii="Garamond" w:hAnsi="Garamond" w:cs="Garamond"/>
          <w:sz w:val="22"/>
          <w:szCs w:val="22"/>
        </w:rPr>
      </w:pPr>
    </w:p>
    <w:p w:rsidR="00352BC9" w:rsidRPr="00A50319" w:rsidRDefault="00352BC9">
      <w:pPr>
        <w:rPr>
          <w:rFonts w:ascii="Garamond" w:hAnsi="Garamond" w:cs="Garamond"/>
          <w:sz w:val="22"/>
          <w:szCs w:val="22"/>
        </w:rPr>
      </w:pPr>
    </w:p>
    <w:p w:rsidR="00352BC9" w:rsidRPr="00A50319" w:rsidRDefault="00352BC9">
      <w:pPr>
        <w:rPr>
          <w:rFonts w:ascii="Garamond" w:hAnsi="Garamond" w:cs="Garamond"/>
          <w:sz w:val="22"/>
          <w:szCs w:val="22"/>
        </w:rPr>
      </w:pPr>
    </w:p>
    <w:p w:rsidR="00352BC9" w:rsidRPr="00A50319" w:rsidRDefault="00352BC9">
      <w:pPr>
        <w:rPr>
          <w:rFonts w:ascii="Garamond" w:hAnsi="Garamond" w:cs="Garamond"/>
          <w:sz w:val="22"/>
          <w:szCs w:val="22"/>
        </w:rPr>
      </w:pPr>
    </w:p>
    <w:p w:rsidR="00352BC9" w:rsidRPr="00A50319" w:rsidRDefault="00352BC9">
      <w:pPr>
        <w:rPr>
          <w:rFonts w:ascii="Garamond" w:hAnsi="Garamond" w:cs="Garamond"/>
          <w:sz w:val="22"/>
          <w:szCs w:val="22"/>
        </w:rPr>
      </w:pPr>
    </w:p>
    <w:p w:rsidR="00352BC9" w:rsidRPr="00A50319" w:rsidRDefault="00352BC9">
      <w:pPr>
        <w:rPr>
          <w:rFonts w:ascii="Garamond" w:hAnsi="Garamond" w:cs="Garamond"/>
          <w:sz w:val="22"/>
          <w:szCs w:val="22"/>
        </w:rPr>
      </w:pPr>
    </w:p>
    <w:p w:rsidR="00352BC9" w:rsidRPr="00A50319" w:rsidRDefault="00352BC9">
      <w:pPr>
        <w:rPr>
          <w:rFonts w:ascii="Garamond" w:hAnsi="Garamond" w:cs="Garamond"/>
          <w:sz w:val="22"/>
          <w:szCs w:val="22"/>
        </w:rPr>
      </w:pPr>
    </w:p>
    <w:p w:rsidR="00352BC9" w:rsidRPr="00A50319" w:rsidRDefault="00352BC9">
      <w:pPr>
        <w:rPr>
          <w:rFonts w:ascii="Garamond" w:hAnsi="Garamond" w:cs="Garamond"/>
          <w:sz w:val="22"/>
          <w:szCs w:val="22"/>
        </w:rPr>
      </w:pPr>
    </w:p>
    <w:p w:rsidR="00352BC9" w:rsidRPr="00A50319" w:rsidRDefault="00352BC9">
      <w:pPr>
        <w:rPr>
          <w:rFonts w:ascii="Garamond" w:hAnsi="Garamond" w:cs="Garamond"/>
          <w:sz w:val="22"/>
          <w:szCs w:val="22"/>
        </w:rPr>
      </w:pPr>
    </w:p>
    <w:p w:rsidR="00D658DD" w:rsidRPr="00A50319" w:rsidRDefault="00D658DD">
      <w:pPr>
        <w:rPr>
          <w:rFonts w:ascii="Garamond" w:hAnsi="Garamond" w:cs="Garamond"/>
          <w:sz w:val="22"/>
          <w:szCs w:val="22"/>
        </w:rPr>
      </w:pPr>
    </w:p>
    <w:p w:rsidR="00D658DD" w:rsidRPr="00A50319" w:rsidRDefault="00D658DD">
      <w:pPr>
        <w:rPr>
          <w:rFonts w:ascii="Garamond" w:hAnsi="Garamond" w:cs="Garamond"/>
          <w:sz w:val="22"/>
          <w:szCs w:val="22"/>
        </w:rPr>
      </w:pPr>
    </w:p>
    <w:p w:rsidR="00D658DD" w:rsidRPr="00A50319" w:rsidRDefault="00D658DD">
      <w:pPr>
        <w:rPr>
          <w:rFonts w:ascii="Garamond" w:hAnsi="Garamond" w:cs="Garamond"/>
          <w:sz w:val="22"/>
          <w:szCs w:val="22"/>
        </w:rPr>
      </w:pPr>
    </w:p>
    <w:p w:rsidR="00D658DD" w:rsidRPr="00A50319" w:rsidRDefault="00D658DD">
      <w:pPr>
        <w:rPr>
          <w:rFonts w:ascii="Garamond" w:hAnsi="Garamond" w:cs="Garamond"/>
          <w:sz w:val="22"/>
          <w:szCs w:val="22"/>
        </w:rPr>
      </w:pPr>
    </w:p>
    <w:p w:rsidR="00D658DD" w:rsidRPr="00A50319" w:rsidRDefault="00D658DD">
      <w:pPr>
        <w:rPr>
          <w:rFonts w:ascii="Garamond" w:hAnsi="Garamond" w:cs="Garamond"/>
          <w:sz w:val="22"/>
          <w:szCs w:val="22"/>
        </w:rPr>
      </w:pPr>
    </w:p>
    <w:p w:rsidR="00D658DD" w:rsidRPr="00A50319" w:rsidRDefault="00D658DD">
      <w:pPr>
        <w:rPr>
          <w:rFonts w:ascii="Garamond" w:hAnsi="Garamond" w:cs="Garamond"/>
          <w:sz w:val="22"/>
          <w:szCs w:val="22"/>
        </w:rPr>
      </w:pPr>
    </w:p>
    <w:p w:rsidR="00D658DD" w:rsidRPr="00A50319" w:rsidRDefault="00D658DD">
      <w:pPr>
        <w:rPr>
          <w:rFonts w:ascii="Garamond" w:hAnsi="Garamond" w:cs="Garamond"/>
          <w:sz w:val="22"/>
          <w:szCs w:val="22"/>
        </w:rPr>
      </w:pPr>
    </w:p>
    <w:p w:rsidR="00983846" w:rsidRPr="00A50319" w:rsidRDefault="00983846">
      <w:pPr>
        <w:rPr>
          <w:rFonts w:ascii="Garamond" w:hAnsi="Garamond" w:cs="Garamond"/>
          <w:sz w:val="22"/>
          <w:szCs w:val="22"/>
        </w:rPr>
      </w:pPr>
    </w:p>
    <w:p w:rsidR="00983846" w:rsidRPr="00A50319" w:rsidRDefault="00983846">
      <w:pPr>
        <w:rPr>
          <w:rFonts w:ascii="Garamond" w:hAnsi="Garamond" w:cs="Garamond"/>
          <w:sz w:val="22"/>
          <w:szCs w:val="22"/>
        </w:rPr>
      </w:pPr>
    </w:p>
    <w:p w:rsidR="00983846" w:rsidRPr="00A50319" w:rsidRDefault="00983846">
      <w:pPr>
        <w:rPr>
          <w:rFonts w:ascii="Garamond" w:hAnsi="Garamond" w:cs="Garamond"/>
          <w:sz w:val="22"/>
          <w:szCs w:val="22"/>
        </w:rPr>
      </w:pPr>
    </w:p>
    <w:p w:rsidR="00983846" w:rsidRDefault="00983846">
      <w:pPr>
        <w:rPr>
          <w:rFonts w:ascii="Garamond" w:hAnsi="Garamond" w:cs="Garamond"/>
          <w:sz w:val="22"/>
          <w:szCs w:val="22"/>
        </w:rPr>
      </w:pPr>
    </w:p>
    <w:p w:rsidR="002731C5" w:rsidRDefault="002731C5">
      <w:pPr>
        <w:rPr>
          <w:rFonts w:ascii="Garamond" w:hAnsi="Garamond" w:cs="Garamond"/>
          <w:sz w:val="22"/>
          <w:szCs w:val="22"/>
        </w:rPr>
      </w:pPr>
    </w:p>
    <w:p w:rsidR="002731C5" w:rsidRDefault="002731C5">
      <w:pPr>
        <w:rPr>
          <w:rFonts w:ascii="Garamond" w:hAnsi="Garamond" w:cs="Garamond"/>
          <w:sz w:val="22"/>
          <w:szCs w:val="22"/>
        </w:rPr>
      </w:pPr>
    </w:p>
    <w:p w:rsidR="002731C5" w:rsidRDefault="002731C5">
      <w:pPr>
        <w:rPr>
          <w:rFonts w:ascii="Garamond" w:hAnsi="Garamond" w:cs="Garamond"/>
          <w:sz w:val="22"/>
          <w:szCs w:val="22"/>
        </w:rPr>
      </w:pPr>
    </w:p>
    <w:p w:rsidR="002731C5" w:rsidRDefault="002731C5">
      <w:pPr>
        <w:rPr>
          <w:rFonts w:ascii="Garamond" w:hAnsi="Garamond" w:cs="Garamond"/>
          <w:sz w:val="22"/>
          <w:szCs w:val="22"/>
        </w:rPr>
      </w:pPr>
    </w:p>
    <w:p w:rsidR="002731C5" w:rsidRDefault="002731C5">
      <w:pPr>
        <w:rPr>
          <w:rFonts w:ascii="Garamond" w:hAnsi="Garamond" w:cs="Garamond"/>
          <w:sz w:val="22"/>
          <w:szCs w:val="22"/>
        </w:rPr>
      </w:pPr>
    </w:p>
    <w:p w:rsidR="002731C5" w:rsidRDefault="002731C5">
      <w:pPr>
        <w:rPr>
          <w:rFonts w:ascii="Garamond" w:hAnsi="Garamond" w:cs="Garamond"/>
          <w:sz w:val="22"/>
          <w:szCs w:val="22"/>
        </w:rPr>
      </w:pPr>
    </w:p>
    <w:p w:rsidR="002731C5" w:rsidRPr="00A50319" w:rsidRDefault="002731C5">
      <w:pPr>
        <w:rPr>
          <w:rFonts w:ascii="Garamond" w:hAnsi="Garamond" w:cs="Garamond"/>
          <w:sz w:val="22"/>
          <w:szCs w:val="22"/>
        </w:rPr>
      </w:pPr>
    </w:p>
    <w:p w:rsidR="00352BC9" w:rsidRPr="002731C5" w:rsidRDefault="00D658DD">
      <w:pPr>
        <w:rPr>
          <w:rFonts w:ascii="Garamond" w:hAnsi="Garamond" w:cs="Garamond"/>
          <w:sz w:val="16"/>
          <w:szCs w:val="16"/>
        </w:rPr>
      </w:pPr>
      <w:r w:rsidRPr="002731C5">
        <w:rPr>
          <w:rFonts w:ascii="Garamond" w:hAnsi="Garamond" w:cs="Garamond"/>
          <w:sz w:val="16"/>
          <w:szCs w:val="16"/>
          <w:vertAlign w:val="superscript"/>
        </w:rPr>
        <w:t>4</w:t>
      </w:r>
      <w:r w:rsidR="00647CDE" w:rsidRPr="002731C5">
        <w:rPr>
          <w:rFonts w:ascii="Garamond" w:hAnsi="Garamond" w:cs="Garamond"/>
          <w:sz w:val="16"/>
          <w:szCs w:val="16"/>
        </w:rPr>
        <w:t>A rendelet szövegét a</w:t>
      </w:r>
      <w:r w:rsidRPr="002731C5">
        <w:rPr>
          <w:rFonts w:ascii="Garamond" w:hAnsi="Garamond" w:cs="Garamond"/>
          <w:sz w:val="16"/>
          <w:szCs w:val="16"/>
        </w:rPr>
        <w:t xml:space="preserve"> </w:t>
      </w:r>
      <w:r w:rsidR="00647CDE" w:rsidRPr="002731C5">
        <w:rPr>
          <w:rFonts w:ascii="Garamond" w:hAnsi="Garamond" w:cs="Garamond"/>
          <w:sz w:val="16"/>
          <w:szCs w:val="16"/>
        </w:rPr>
        <w:t>9</w:t>
      </w:r>
      <w:r w:rsidRPr="002731C5">
        <w:rPr>
          <w:rFonts w:ascii="Garamond" w:hAnsi="Garamond" w:cs="Garamond"/>
          <w:sz w:val="16"/>
          <w:szCs w:val="16"/>
        </w:rPr>
        <w:t>/2016.(VIII.30.) önkormányzati rendelet</w:t>
      </w:r>
      <w:r w:rsidR="00647CDE" w:rsidRPr="002731C5">
        <w:rPr>
          <w:rFonts w:ascii="Garamond" w:hAnsi="Garamond" w:cs="Garamond"/>
          <w:sz w:val="16"/>
          <w:szCs w:val="16"/>
        </w:rPr>
        <w:t xml:space="preserve"> 5.§-</w:t>
      </w:r>
      <w:proofErr w:type="gramStart"/>
      <w:r w:rsidR="00647CDE" w:rsidRPr="002731C5">
        <w:rPr>
          <w:rFonts w:ascii="Garamond" w:hAnsi="Garamond" w:cs="Garamond"/>
          <w:sz w:val="16"/>
          <w:szCs w:val="16"/>
        </w:rPr>
        <w:t>a.</w:t>
      </w:r>
      <w:proofErr w:type="gramEnd"/>
      <w:r w:rsidRPr="002731C5">
        <w:rPr>
          <w:rFonts w:ascii="Garamond" w:hAnsi="Garamond" w:cs="Garamond"/>
          <w:sz w:val="16"/>
          <w:szCs w:val="16"/>
        </w:rPr>
        <w:t xml:space="preserve"> </w:t>
      </w:r>
      <w:r w:rsidR="00647CDE" w:rsidRPr="002731C5">
        <w:rPr>
          <w:rFonts w:ascii="Garamond" w:hAnsi="Garamond" w:cs="Garamond"/>
          <w:sz w:val="16"/>
          <w:szCs w:val="16"/>
        </w:rPr>
        <w:t>H</w:t>
      </w:r>
      <w:r w:rsidRPr="002731C5">
        <w:rPr>
          <w:rFonts w:ascii="Garamond" w:hAnsi="Garamond" w:cs="Garamond"/>
          <w:sz w:val="16"/>
          <w:szCs w:val="16"/>
        </w:rPr>
        <w:t xml:space="preserve">atályos 2016. </w:t>
      </w:r>
      <w:r w:rsidR="00CA3D53" w:rsidRPr="002731C5">
        <w:rPr>
          <w:rFonts w:ascii="Garamond" w:hAnsi="Garamond" w:cs="Garamond"/>
          <w:sz w:val="16"/>
          <w:szCs w:val="16"/>
        </w:rPr>
        <w:t>augusztus 31</w:t>
      </w:r>
      <w:r w:rsidRPr="002731C5">
        <w:rPr>
          <w:rFonts w:ascii="Garamond" w:hAnsi="Garamond" w:cs="Garamond"/>
          <w:sz w:val="16"/>
          <w:szCs w:val="16"/>
        </w:rPr>
        <w:t>-től</w:t>
      </w:r>
    </w:p>
    <w:p w:rsidR="00647CDE" w:rsidRPr="002731C5" w:rsidRDefault="00647CDE">
      <w:pPr>
        <w:rPr>
          <w:rFonts w:ascii="Garamond" w:hAnsi="Garamond" w:cs="Garamond"/>
          <w:sz w:val="16"/>
          <w:szCs w:val="16"/>
        </w:rPr>
      </w:pPr>
      <w:r w:rsidRPr="002731C5">
        <w:rPr>
          <w:rFonts w:ascii="Garamond" w:hAnsi="Garamond" w:cs="Garamond"/>
          <w:sz w:val="16"/>
          <w:szCs w:val="16"/>
          <w:vertAlign w:val="superscript"/>
        </w:rPr>
        <w:t>4</w:t>
      </w:r>
      <w:r w:rsidRPr="002731C5">
        <w:rPr>
          <w:rFonts w:ascii="Garamond" w:hAnsi="Garamond" w:cs="Garamond"/>
          <w:sz w:val="16"/>
          <w:szCs w:val="16"/>
        </w:rPr>
        <w:t>Hatályon kívül helyezte a 9/2016.(VIII.30.) önkormányzati rendelet 8.§-</w:t>
      </w:r>
      <w:proofErr w:type="gramStart"/>
      <w:r w:rsidRPr="002731C5">
        <w:rPr>
          <w:rFonts w:ascii="Garamond" w:hAnsi="Garamond" w:cs="Garamond"/>
          <w:sz w:val="16"/>
          <w:szCs w:val="16"/>
        </w:rPr>
        <w:t>a.</w:t>
      </w:r>
      <w:proofErr w:type="gramEnd"/>
      <w:r w:rsidRPr="002731C5">
        <w:rPr>
          <w:rFonts w:ascii="Garamond" w:hAnsi="Garamond" w:cs="Garamond"/>
          <w:sz w:val="16"/>
          <w:szCs w:val="16"/>
        </w:rPr>
        <w:t xml:space="preserve"> Hatálytalan 2016. augusztus 31-től</w:t>
      </w:r>
    </w:p>
    <w:p w:rsidR="001148EB" w:rsidRPr="002731C5" w:rsidRDefault="001148EB" w:rsidP="001148EB">
      <w:pPr>
        <w:rPr>
          <w:rFonts w:ascii="Garamond" w:hAnsi="Garamond" w:cs="Garamond"/>
          <w:sz w:val="16"/>
          <w:szCs w:val="16"/>
        </w:rPr>
      </w:pPr>
      <w:r w:rsidRPr="002731C5">
        <w:rPr>
          <w:rFonts w:ascii="Garamond" w:hAnsi="Garamond" w:cs="Garamond"/>
          <w:sz w:val="16"/>
          <w:szCs w:val="16"/>
          <w:vertAlign w:val="superscript"/>
        </w:rPr>
        <w:t>5</w:t>
      </w:r>
      <w:r w:rsidRPr="002731C5">
        <w:rPr>
          <w:rFonts w:ascii="Garamond" w:hAnsi="Garamond" w:cs="Garamond"/>
          <w:sz w:val="16"/>
          <w:szCs w:val="16"/>
        </w:rPr>
        <w:t xml:space="preserve">Módosította </w:t>
      </w:r>
      <w:r w:rsidR="000A54FA" w:rsidRPr="002731C5">
        <w:rPr>
          <w:rFonts w:ascii="Garamond" w:hAnsi="Garamond" w:cs="Garamond"/>
          <w:sz w:val="16"/>
          <w:szCs w:val="16"/>
        </w:rPr>
        <w:t xml:space="preserve">a </w:t>
      </w:r>
      <w:r w:rsidRPr="002731C5">
        <w:rPr>
          <w:rFonts w:ascii="Garamond" w:hAnsi="Garamond" w:cs="Garamond"/>
          <w:sz w:val="16"/>
          <w:szCs w:val="16"/>
        </w:rPr>
        <w:t>14/2016.(XII.1.) önkormányzati rendelet</w:t>
      </w:r>
      <w:r w:rsidR="000A54FA" w:rsidRPr="002731C5">
        <w:rPr>
          <w:rFonts w:ascii="Garamond" w:hAnsi="Garamond" w:cs="Garamond"/>
          <w:sz w:val="16"/>
          <w:szCs w:val="16"/>
        </w:rPr>
        <w:t xml:space="preserve"> 1.§-</w:t>
      </w:r>
      <w:proofErr w:type="gramStart"/>
      <w:r w:rsidR="000A54FA" w:rsidRPr="002731C5">
        <w:rPr>
          <w:rFonts w:ascii="Garamond" w:hAnsi="Garamond" w:cs="Garamond"/>
          <w:sz w:val="16"/>
          <w:szCs w:val="16"/>
        </w:rPr>
        <w:t>a.</w:t>
      </w:r>
      <w:proofErr w:type="gramEnd"/>
      <w:r w:rsidR="000A54FA" w:rsidRPr="002731C5">
        <w:rPr>
          <w:rFonts w:ascii="Garamond" w:hAnsi="Garamond" w:cs="Garamond"/>
          <w:sz w:val="16"/>
          <w:szCs w:val="16"/>
        </w:rPr>
        <w:t xml:space="preserve"> H</w:t>
      </w:r>
      <w:r w:rsidRPr="002731C5">
        <w:rPr>
          <w:rFonts w:ascii="Garamond" w:hAnsi="Garamond" w:cs="Garamond"/>
          <w:sz w:val="16"/>
          <w:szCs w:val="16"/>
        </w:rPr>
        <w:t>atályos 201</w:t>
      </w:r>
      <w:r w:rsidR="00CD2D1B" w:rsidRPr="002731C5">
        <w:rPr>
          <w:rFonts w:ascii="Garamond" w:hAnsi="Garamond" w:cs="Garamond"/>
          <w:sz w:val="16"/>
          <w:szCs w:val="16"/>
        </w:rPr>
        <w:t>7</w:t>
      </w:r>
      <w:r w:rsidRPr="002731C5">
        <w:rPr>
          <w:rFonts w:ascii="Garamond" w:hAnsi="Garamond" w:cs="Garamond"/>
          <w:sz w:val="16"/>
          <w:szCs w:val="16"/>
        </w:rPr>
        <w:t xml:space="preserve">. </w:t>
      </w:r>
      <w:r w:rsidR="00CD2D1B" w:rsidRPr="002731C5">
        <w:rPr>
          <w:rFonts w:ascii="Garamond" w:hAnsi="Garamond" w:cs="Garamond"/>
          <w:sz w:val="16"/>
          <w:szCs w:val="16"/>
        </w:rPr>
        <w:t>január 1</w:t>
      </w:r>
      <w:r w:rsidRPr="002731C5">
        <w:rPr>
          <w:rFonts w:ascii="Garamond" w:hAnsi="Garamond" w:cs="Garamond"/>
          <w:sz w:val="16"/>
          <w:szCs w:val="16"/>
        </w:rPr>
        <w:t>-től</w:t>
      </w:r>
    </w:p>
    <w:p w:rsidR="003F14AB" w:rsidRPr="002731C5" w:rsidRDefault="003F14AB" w:rsidP="001148EB">
      <w:pPr>
        <w:rPr>
          <w:rFonts w:ascii="Garamond" w:hAnsi="Garamond" w:cs="Garamond"/>
          <w:sz w:val="16"/>
          <w:szCs w:val="16"/>
        </w:rPr>
      </w:pPr>
      <w:r w:rsidRPr="002731C5">
        <w:rPr>
          <w:rFonts w:ascii="Garamond" w:hAnsi="Garamond" w:cs="Garamond"/>
          <w:sz w:val="16"/>
          <w:szCs w:val="16"/>
          <w:vertAlign w:val="superscript"/>
        </w:rPr>
        <w:t>5</w:t>
      </w:r>
      <w:r w:rsidR="000A54FA" w:rsidRPr="002731C5">
        <w:rPr>
          <w:rFonts w:ascii="Garamond" w:hAnsi="Garamond" w:cs="Garamond"/>
          <w:sz w:val="16"/>
          <w:szCs w:val="16"/>
        </w:rPr>
        <w:t>Hatályon kívül helyezt</w:t>
      </w:r>
      <w:r w:rsidR="00AA6FB8" w:rsidRPr="002731C5">
        <w:rPr>
          <w:rFonts w:ascii="Garamond" w:hAnsi="Garamond" w:cs="Garamond"/>
          <w:sz w:val="16"/>
          <w:szCs w:val="16"/>
        </w:rPr>
        <w:t xml:space="preserve">e </w:t>
      </w:r>
      <w:r w:rsidRPr="002731C5">
        <w:rPr>
          <w:rFonts w:ascii="Garamond" w:hAnsi="Garamond" w:cs="Garamond"/>
          <w:sz w:val="16"/>
          <w:szCs w:val="16"/>
        </w:rPr>
        <w:t>a 14/2016.(XII.1.) önkormányzati rendelet</w:t>
      </w:r>
      <w:r w:rsidR="000A54FA" w:rsidRPr="002731C5">
        <w:rPr>
          <w:rFonts w:ascii="Garamond" w:hAnsi="Garamond" w:cs="Garamond"/>
          <w:sz w:val="16"/>
          <w:szCs w:val="16"/>
        </w:rPr>
        <w:t xml:space="preserve"> 2.§-</w:t>
      </w:r>
      <w:proofErr w:type="gramStart"/>
      <w:r w:rsidR="000A54FA" w:rsidRPr="002731C5">
        <w:rPr>
          <w:rFonts w:ascii="Garamond" w:hAnsi="Garamond" w:cs="Garamond"/>
          <w:sz w:val="16"/>
          <w:szCs w:val="16"/>
        </w:rPr>
        <w:t>a.</w:t>
      </w:r>
      <w:proofErr w:type="gramEnd"/>
      <w:r w:rsidRPr="002731C5">
        <w:rPr>
          <w:rFonts w:ascii="Garamond" w:hAnsi="Garamond" w:cs="Garamond"/>
          <w:sz w:val="16"/>
          <w:szCs w:val="16"/>
        </w:rPr>
        <w:t xml:space="preserve"> </w:t>
      </w:r>
      <w:r w:rsidR="000A54FA" w:rsidRPr="002731C5">
        <w:rPr>
          <w:rFonts w:ascii="Garamond" w:hAnsi="Garamond" w:cs="Garamond"/>
          <w:sz w:val="16"/>
          <w:szCs w:val="16"/>
        </w:rPr>
        <w:t>H</w:t>
      </w:r>
      <w:r w:rsidRPr="002731C5">
        <w:rPr>
          <w:rFonts w:ascii="Garamond" w:hAnsi="Garamond" w:cs="Garamond"/>
          <w:sz w:val="16"/>
          <w:szCs w:val="16"/>
        </w:rPr>
        <w:t>atály</w:t>
      </w:r>
      <w:r w:rsidR="000A54FA" w:rsidRPr="002731C5">
        <w:rPr>
          <w:rFonts w:ascii="Garamond" w:hAnsi="Garamond" w:cs="Garamond"/>
          <w:sz w:val="16"/>
          <w:szCs w:val="16"/>
        </w:rPr>
        <w:t>talan</w:t>
      </w:r>
      <w:r w:rsidRPr="002731C5">
        <w:rPr>
          <w:rFonts w:ascii="Garamond" w:hAnsi="Garamond" w:cs="Garamond"/>
          <w:sz w:val="16"/>
          <w:szCs w:val="16"/>
        </w:rPr>
        <w:t xml:space="preserve"> 201</w:t>
      </w:r>
      <w:r w:rsidR="00CD2D1B" w:rsidRPr="002731C5">
        <w:rPr>
          <w:rFonts w:ascii="Garamond" w:hAnsi="Garamond" w:cs="Garamond"/>
          <w:sz w:val="16"/>
          <w:szCs w:val="16"/>
        </w:rPr>
        <w:t>7</w:t>
      </w:r>
      <w:r w:rsidRPr="002731C5">
        <w:rPr>
          <w:rFonts w:ascii="Garamond" w:hAnsi="Garamond" w:cs="Garamond"/>
          <w:sz w:val="16"/>
          <w:szCs w:val="16"/>
        </w:rPr>
        <w:t xml:space="preserve">. </w:t>
      </w:r>
      <w:r w:rsidR="00CD2D1B" w:rsidRPr="002731C5">
        <w:rPr>
          <w:rFonts w:ascii="Garamond" w:hAnsi="Garamond" w:cs="Garamond"/>
          <w:sz w:val="16"/>
          <w:szCs w:val="16"/>
        </w:rPr>
        <w:t>január 1</w:t>
      </w:r>
      <w:r w:rsidRPr="002731C5">
        <w:rPr>
          <w:rFonts w:ascii="Garamond" w:hAnsi="Garamond" w:cs="Garamond"/>
          <w:sz w:val="16"/>
          <w:szCs w:val="16"/>
        </w:rPr>
        <w:t>-től</w:t>
      </w:r>
    </w:p>
    <w:p w:rsidR="003F14AB" w:rsidRPr="002731C5" w:rsidRDefault="003F14AB" w:rsidP="003F14AB">
      <w:pPr>
        <w:rPr>
          <w:rFonts w:ascii="Garamond" w:hAnsi="Garamond" w:cs="Garamond"/>
          <w:sz w:val="16"/>
          <w:szCs w:val="16"/>
        </w:rPr>
      </w:pPr>
      <w:r w:rsidRPr="002731C5">
        <w:rPr>
          <w:rFonts w:ascii="Garamond" w:hAnsi="Garamond" w:cs="Garamond"/>
          <w:sz w:val="16"/>
          <w:szCs w:val="16"/>
          <w:vertAlign w:val="superscript"/>
        </w:rPr>
        <w:t>5</w:t>
      </w:r>
      <w:r w:rsidR="000A54FA" w:rsidRPr="002731C5">
        <w:rPr>
          <w:rFonts w:ascii="Garamond" w:hAnsi="Garamond" w:cs="Garamond"/>
          <w:sz w:val="16"/>
          <w:szCs w:val="16"/>
        </w:rPr>
        <w:t>Hatályon kívül helyezte a</w:t>
      </w:r>
      <w:r w:rsidRPr="002731C5">
        <w:rPr>
          <w:rFonts w:ascii="Garamond" w:hAnsi="Garamond" w:cs="Garamond"/>
          <w:sz w:val="16"/>
          <w:szCs w:val="16"/>
        </w:rPr>
        <w:t xml:space="preserve"> 14/2016.(XII.1.) önkormányzati rendelet </w:t>
      </w:r>
      <w:r w:rsidR="000A54FA" w:rsidRPr="002731C5">
        <w:rPr>
          <w:rFonts w:ascii="Garamond" w:hAnsi="Garamond" w:cs="Garamond"/>
          <w:sz w:val="16"/>
          <w:szCs w:val="16"/>
        </w:rPr>
        <w:t>2.§-</w:t>
      </w:r>
      <w:proofErr w:type="gramStart"/>
      <w:r w:rsidR="000A54FA" w:rsidRPr="002731C5">
        <w:rPr>
          <w:rFonts w:ascii="Garamond" w:hAnsi="Garamond" w:cs="Garamond"/>
          <w:sz w:val="16"/>
          <w:szCs w:val="16"/>
        </w:rPr>
        <w:t>a.</w:t>
      </w:r>
      <w:proofErr w:type="gramEnd"/>
      <w:r w:rsidR="000A54FA" w:rsidRPr="002731C5">
        <w:rPr>
          <w:rFonts w:ascii="Garamond" w:hAnsi="Garamond" w:cs="Garamond"/>
          <w:sz w:val="16"/>
          <w:szCs w:val="16"/>
        </w:rPr>
        <w:t xml:space="preserve"> H</w:t>
      </w:r>
      <w:r w:rsidRPr="002731C5">
        <w:rPr>
          <w:rFonts w:ascii="Garamond" w:hAnsi="Garamond" w:cs="Garamond"/>
          <w:sz w:val="16"/>
          <w:szCs w:val="16"/>
        </w:rPr>
        <w:t>atály</w:t>
      </w:r>
      <w:r w:rsidR="000A54FA" w:rsidRPr="002731C5">
        <w:rPr>
          <w:rFonts w:ascii="Garamond" w:hAnsi="Garamond" w:cs="Garamond"/>
          <w:sz w:val="16"/>
          <w:szCs w:val="16"/>
        </w:rPr>
        <w:t>talan</w:t>
      </w:r>
      <w:r w:rsidRPr="002731C5">
        <w:rPr>
          <w:rFonts w:ascii="Garamond" w:hAnsi="Garamond" w:cs="Garamond"/>
          <w:sz w:val="16"/>
          <w:szCs w:val="16"/>
        </w:rPr>
        <w:t xml:space="preserve"> 201</w:t>
      </w:r>
      <w:r w:rsidR="00CD2D1B" w:rsidRPr="002731C5">
        <w:rPr>
          <w:rFonts w:ascii="Garamond" w:hAnsi="Garamond" w:cs="Garamond"/>
          <w:sz w:val="16"/>
          <w:szCs w:val="16"/>
        </w:rPr>
        <w:t>7</w:t>
      </w:r>
      <w:r w:rsidRPr="002731C5">
        <w:rPr>
          <w:rFonts w:ascii="Garamond" w:hAnsi="Garamond" w:cs="Garamond"/>
          <w:sz w:val="16"/>
          <w:szCs w:val="16"/>
        </w:rPr>
        <w:t xml:space="preserve">. </w:t>
      </w:r>
      <w:r w:rsidR="00CD2D1B" w:rsidRPr="002731C5">
        <w:rPr>
          <w:rFonts w:ascii="Garamond" w:hAnsi="Garamond" w:cs="Garamond"/>
          <w:sz w:val="16"/>
          <w:szCs w:val="16"/>
        </w:rPr>
        <w:t>január</w:t>
      </w:r>
      <w:r w:rsidRPr="002731C5">
        <w:rPr>
          <w:rFonts w:ascii="Garamond" w:hAnsi="Garamond" w:cs="Garamond"/>
          <w:sz w:val="16"/>
          <w:szCs w:val="16"/>
        </w:rPr>
        <w:t xml:space="preserve"> </w:t>
      </w:r>
      <w:r w:rsidR="00CD2D1B" w:rsidRPr="002731C5">
        <w:rPr>
          <w:rFonts w:ascii="Garamond" w:hAnsi="Garamond" w:cs="Garamond"/>
          <w:sz w:val="16"/>
          <w:szCs w:val="16"/>
        </w:rPr>
        <w:t>1</w:t>
      </w:r>
      <w:r w:rsidRPr="002731C5">
        <w:rPr>
          <w:rFonts w:ascii="Garamond" w:hAnsi="Garamond" w:cs="Garamond"/>
          <w:sz w:val="16"/>
          <w:szCs w:val="16"/>
        </w:rPr>
        <w:t>-től</w:t>
      </w:r>
    </w:p>
    <w:p w:rsidR="00AA6FB8" w:rsidRPr="002731C5" w:rsidRDefault="00AA6FB8" w:rsidP="00AA6FB8">
      <w:pPr>
        <w:rPr>
          <w:rFonts w:ascii="Garamond" w:hAnsi="Garamond" w:cs="Garamond"/>
          <w:sz w:val="16"/>
          <w:szCs w:val="16"/>
        </w:rPr>
      </w:pPr>
      <w:r w:rsidRPr="002731C5">
        <w:rPr>
          <w:rFonts w:ascii="Garamond" w:hAnsi="Garamond" w:cs="Garamond"/>
          <w:sz w:val="16"/>
          <w:szCs w:val="16"/>
          <w:vertAlign w:val="superscript"/>
        </w:rPr>
        <w:t>6</w:t>
      </w:r>
      <w:r w:rsidR="000A54FA" w:rsidRPr="002731C5">
        <w:rPr>
          <w:rFonts w:ascii="Garamond" w:hAnsi="Garamond" w:cs="Garamond"/>
          <w:sz w:val="16"/>
          <w:szCs w:val="16"/>
        </w:rPr>
        <w:t>Hatályon kívül helyezte a 9</w:t>
      </w:r>
      <w:r w:rsidRPr="002731C5">
        <w:rPr>
          <w:rFonts w:ascii="Garamond" w:hAnsi="Garamond" w:cs="Garamond"/>
          <w:sz w:val="16"/>
          <w:szCs w:val="16"/>
        </w:rPr>
        <w:t>/2017.(VII</w:t>
      </w:r>
      <w:r w:rsidR="000A54FA" w:rsidRPr="002731C5">
        <w:rPr>
          <w:rFonts w:ascii="Garamond" w:hAnsi="Garamond" w:cs="Garamond"/>
          <w:sz w:val="16"/>
          <w:szCs w:val="16"/>
        </w:rPr>
        <w:t>I.24.) önkormányzati rendelet 1.§-</w:t>
      </w:r>
      <w:proofErr w:type="gramStart"/>
      <w:r w:rsidR="000A54FA" w:rsidRPr="002731C5">
        <w:rPr>
          <w:rFonts w:ascii="Garamond" w:hAnsi="Garamond" w:cs="Garamond"/>
          <w:sz w:val="16"/>
          <w:szCs w:val="16"/>
        </w:rPr>
        <w:t>a.</w:t>
      </w:r>
      <w:proofErr w:type="gramEnd"/>
      <w:r w:rsidRPr="002731C5">
        <w:rPr>
          <w:rFonts w:ascii="Garamond" w:hAnsi="Garamond" w:cs="Garamond"/>
          <w:sz w:val="16"/>
          <w:szCs w:val="16"/>
        </w:rPr>
        <w:t xml:space="preserve"> </w:t>
      </w:r>
      <w:r w:rsidR="000A54FA" w:rsidRPr="002731C5">
        <w:rPr>
          <w:rFonts w:ascii="Garamond" w:hAnsi="Garamond" w:cs="Garamond"/>
          <w:sz w:val="16"/>
          <w:szCs w:val="16"/>
        </w:rPr>
        <w:t>H</w:t>
      </w:r>
      <w:r w:rsidRPr="002731C5">
        <w:rPr>
          <w:rFonts w:ascii="Garamond" w:hAnsi="Garamond" w:cs="Garamond"/>
          <w:sz w:val="16"/>
          <w:szCs w:val="16"/>
        </w:rPr>
        <w:t>atály</w:t>
      </w:r>
      <w:r w:rsidR="000A54FA" w:rsidRPr="002731C5">
        <w:rPr>
          <w:rFonts w:ascii="Garamond" w:hAnsi="Garamond" w:cs="Garamond"/>
          <w:sz w:val="16"/>
          <w:szCs w:val="16"/>
        </w:rPr>
        <w:t>talan</w:t>
      </w:r>
      <w:r w:rsidRPr="002731C5">
        <w:rPr>
          <w:rFonts w:ascii="Garamond" w:hAnsi="Garamond" w:cs="Garamond"/>
          <w:sz w:val="16"/>
          <w:szCs w:val="16"/>
        </w:rPr>
        <w:t xml:space="preserve"> 2017. szeptember 1-től</w:t>
      </w:r>
    </w:p>
    <w:p w:rsidR="00AA6FB8" w:rsidRPr="002731C5" w:rsidRDefault="00AA6FB8" w:rsidP="00AA6FB8">
      <w:pPr>
        <w:rPr>
          <w:rFonts w:ascii="Garamond" w:hAnsi="Garamond" w:cs="Garamond"/>
          <w:sz w:val="16"/>
          <w:szCs w:val="16"/>
        </w:rPr>
      </w:pPr>
      <w:r w:rsidRPr="002731C5">
        <w:rPr>
          <w:rFonts w:ascii="Garamond" w:hAnsi="Garamond" w:cs="Garamond"/>
          <w:sz w:val="16"/>
          <w:szCs w:val="16"/>
          <w:vertAlign w:val="superscript"/>
        </w:rPr>
        <w:t>6</w:t>
      </w:r>
      <w:r w:rsidR="00E53C98" w:rsidRPr="002731C5">
        <w:rPr>
          <w:rFonts w:ascii="Garamond" w:hAnsi="Garamond" w:cs="Garamond"/>
          <w:sz w:val="16"/>
          <w:szCs w:val="16"/>
        </w:rPr>
        <w:t>Hatályon kívül helyezt</w:t>
      </w:r>
      <w:r w:rsidRPr="002731C5">
        <w:rPr>
          <w:rFonts w:ascii="Garamond" w:hAnsi="Garamond" w:cs="Garamond"/>
          <w:sz w:val="16"/>
          <w:szCs w:val="16"/>
        </w:rPr>
        <w:t>e a 12/2017.(VIII.24.) önkormányzati rendelet</w:t>
      </w:r>
      <w:r w:rsidR="00E53C98" w:rsidRPr="002731C5">
        <w:rPr>
          <w:rFonts w:ascii="Garamond" w:hAnsi="Garamond" w:cs="Garamond"/>
          <w:sz w:val="16"/>
          <w:szCs w:val="16"/>
        </w:rPr>
        <w:t>.</w:t>
      </w:r>
      <w:r w:rsidRPr="002731C5">
        <w:rPr>
          <w:rFonts w:ascii="Garamond" w:hAnsi="Garamond" w:cs="Garamond"/>
          <w:sz w:val="16"/>
          <w:szCs w:val="16"/>
        </w:rPr>
        <w:t xml:space="preserve"> </w:t>
      </w:r>
      <w:r w:rsidR="00E53C98" w:rsidRPr="002731C5">
        <w:rPr>
          <w:rFonts w:ascii="Garamond" w:hAnsi="Garamond" w:cs="Garamond"/>
          <w:sz w:val="16"/>
          <w:szCs w:val="16"/>
        </w:rPr>
        <w:t>H</w:t>
      </w:r>
      <w:r w:rsidRPr="002731C5">
        <w:rPr>
          <w:rFonts w:ascii="Garamond" w:hAnsi="Garamond" w:cs="Garamond"/>
          <w:sz w:val="16"/>
          <w:szCs w:val="16"/>
        </w:rPr>
        <w:t>atály</w:t>
      </w:r>
      <w:r w:rsidR="00E53C98" w:rsidRPr="002731C5">
        <w:rPr>
          <w:rFonts w:ascii="Garamond" w:hAnsi="Garamond" w:cs="Garamond"/>
          <w:sz w:val="16"/>
          <w:szCs w:val="16"/>
        </w:rPr>
        <w:t>talan</w:t>
      </w:r>
      <w:r w:rsidRPr="002731C5">
        <w:rPr>
          <w:rFonts w:ascii="Garamond" w:hAnsi="Garamond" w:cs="Garamond"/>
          <w:sz w:val="16"/>
          <w:szCs w:val="16"/>
        </w:rPr>
        <w:t xml:space="preserve"> 2017. szeptember 1-től</w:t>
      </w:r>
    </w:p>
    <w:p w:rsidR="001B4696" w:rsidRPr="002731C5" w:rsidRDefault="008A0FBC" w:rsidP="008A0FBC">
      <w:pPr>
        <w:rPr>
          <w:rFonts w:ascii="Garamond" w:hAnsi="Garamond" w:cs="Garamond"/>
          <w:sz w:val="16"/>
          <w:szCs w:val="16"/>
        </w:rPr>
      </w:pPr>
      <w:r w:rsidRPr="002731C5">
        <w:rPr>
          <w:rFonts w:ascii="Garamond" w:hAnsi="Garamond" w:cs="Garamond"/>
          <w:b/>
          <w:sz w:val="16"/>
          <w:szCs w:val="16"/>
          <w:vertAlign w:val="superscript"/>
        </w:rPr>
        <w:t>8</w:t>
      </w:r>
      <w:r w:rsidRPr="002731C5">
        <w:rPr>
          <w:rFonts w:ascii="Garamond" w:hAnsi="Garamond" w:cs="Garamond"/>
          <w:sz w:val="16"/>
          <w:szCs w:val="16"/>
        </w:rPr>
        <w:t xml:space="preserve"> Hatályon kívül helyezte a 17/2017.(XI.29.) önkormányzati rendelet. Hatálytalan 20187. január 1-től</w:t>
      </w:r>
    </w:p>
    <w:p w:rsidR="00983846" w:rsidRPr="002731C5" w:rsidRDefault="00983846" w:rsidP="00983846">
      <w:pPr>
        <w:rPr>
          <w:rFonts w:ascii="Garamond" w:hAnsi="Garamond" w:cs="Garamond"/>
          <w:b/>
          <w:bCs/>
          <w:sz w:val="16"/>
          <w:szCs w:val="16"/>
        </w:rPr>
      </w:pPr>
      <w:r w:rsidRPr="002731C5">
        <w:rPr>
          <w:rFonts w:ascii="Garamond" w:hAnsi="Garamond" w:cs="Garamond"/>
          <w:b/>
          <w:bCs/>
          <w:sz w:val="16"/>
          <w:szCs w:val="16"/>
          <w:vertAlign w:val="superscript"/>
        </w:rPr>
        <w:t>11</w:t>
      </w:r>
      <w:r w:rsidRPr="002731C5">
        <w:rPr>
          <w:rFonts w:ascii="Garamond" w:hAnsi="Garamond" w:cs="Garamond"/>
          <w:b/>
          <w:bCs/>
          <w:sz w:val="16"/>
          <w:szCs w:val="16"/>
        </w:rPr>
        <w:t>Módosította 15/2019.(XI.27.) önkormányzati rendelet, hatályos 2019. november 28-tól</w:t>
      </w:r>
    </w:p>
    <w:p w:rsidR="001B4696" w:rsidRPr="002731C5" w:rsidRDefault="001B4696" w:rsidP="001B4696">
      <w:pPr>
        <w:rPr>
          <w:rFonts w:ascii="Garamond" w:hAnsi="Garamond" w:cs="Garamond"/>
          <w:b/>
          <w:bCs/>
          <w:sz w:val="16"/>
          <w:szCs w:val="16"/>
        </w:rPr>
      </w:pPr>
      <w:r w:rsidRPr="002731C5">
        <w:rPr>
          <w:rFonts w:ascii="Garamond" w:hAnsi="Garamond" w:cs="Garamond"/>
          <w:b/>
          <w:bCs/>
          <w:sz w:val="16"/>
          <w:szCs w:val="16"/>
          <w:vertAlign w:val="superscript"/>
        </w:rPr>
        <w:t>13</w:t>
      </w:r>
      <w:r w:rsidRPr="002731C5">
        <w:rPr>
          <w:rFonts w:ascii="Garamond" w:hAnsi="Garamond" w:cs="Garamond"/>
          <w:b/>
          <w:bCs/>
          <w:sz w:val="16"/>
          <w:szCs w:val="16"/>
        </w:rPr>
        <w:t>Módosította 3/2024.(II.15.) önkormányzati rendelet, hatályos 2024. február 16-tól</w:t>
      </w:r>
    </w:p>
    <w:p w:rsidR="00983846" w:rsidRPr="00A50319" w:rsidRDefault="00983846" w:rsidP="00D658DD">
      <w:pPr>
        <w:rPr>
          <w:rFonts w:ascii="Garamond" w:hAnsi="Garamond" w:cs="Garamond"/>
          <w:sz w:val="22"/>
          <w:szCs w:val="22"/>
        </w:rPr>
      </w:pPr>
    </w:p>
    <w:sectPr w:rsidR="00983846" w:rsidRPr="00A50319" w:rsidSect="00A3513F">
      <w:type w:val="continuous"/>
      <w:pgSz w:w="11907" w:h="16840"/>
      <w:pgMar w:top="1418" w:right="1418" w:bottom="1418" w:left="1418" w:header="708" w:footer="907" w:gutter="0"/>
      <w:pgNumType w:start="1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21C" w:rsidRDefault="00DD721C">
      <w:r>
        <w:separator/>
      </w:r>
    </w:p>
  </w:endnote>
  <w:endnote w:type="continuationSeparator" w:id="0">
    <w:p w:rsidR="00DD721C" w:rsidRDefault="00DD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21C" w:rsidRDefault="00DD721C" w:rsidP="003F14AB">
    <w:pPr>
      <w:pStyle w:val="llb"/>
      <w:pBdr>
        <w:top w:val="single" w:sz="4" w:space="0" w:color="auto"/>
      </w:pBdr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61538C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21C" w:rsidRPr="009D2CB7" w:rsidRDefault="00DD721C" w:rsidP="00507472">
    <w:pPr>
      <w:pStyle w:val="llb"/>
      <w:pBdr>
        <w:top w:val="single" w:sz="4" w:space="1" w:color="auto"/>
      </w:pBdr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61538C">
      <w:rPr>
        <w:rStyle w:val="Oldalszm"/>
        <w:noProof/>
      </w:rPr>
      <w:t>16</w:t>
    </w:r>
    <w:r>
      <w:rPr>
        <w:rStyle w:val="Oldalszm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21C" w:rsidRDefault="00DD721C" w:rsidP="00EC0D4B">
    <w:pPr>
      <w:pStyle w:val="llb"/>
      <w:pBdr>
        <w:top w:val="single" w:sz="4" w:space="1" w:color="auto"/>
      </w:pBdr>
      <w:ind w:right="360"/>
      <w:jc w:val="center"/>
    </w:pPr>
    <w:r>
      <w:t>18</w:t>
    </w:r>
  </w:p>
  <w:p w:rsidR="00DD721C" w:rsidRDefault="00DD721C">
    <w:pPr>
      <w:pStyle w:val="llb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21C" w:rsidRDefault="00DD721C" w:rsidP="002D1169">
    <w:pPr>
      <w:pStyle w:val="llb"/>
      <w:pBdr>
        <w:top w:val="single" w:sz="4" w:space="1" w:color="auto"/>
      </w:pBdr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61538C">
      <w:rPr>
        <w:rStyle w:val="Oldalszm"/>
        <w:noProof/>
      </w:rPr>
      <w:t>17</w:t>
    </w:r>
    <w:r>
      <w:rPr>
        <w:rStyle w:val="Oldalszm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21C" w:rsidRDefault="00DD72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21C" w:rsidRDefault="00DD721C">
      <w:r>
        <w:separator/>
      </w:r>
    </w:p>
  </w:footnote>
  <w:footnote w:type="continuationSeparator" w:id="0">
    <w:p w:rsidR="00DD721C" w:rsidRDefault="00DD721C">
      <w:r>
        <w:continuationSeparator/>
      </w:r>
    </w:p>
  </w:footnote>
  <w:footnote w:id="1">
    <w:p w:rsidR="00DD721C" w:rsidRPr="004651D6" w:rsidRDefault="00DD721C">
      <w:pPr>
        <w:pStyle w:val="Lbjegyzetszveg"/>
      </w:pPr>
      <w:r w:rsidRPr="004651D6">
        <w:rPr>
          <w:rStyle w:val="Lbjegyzet-hivatkozs"/>
        </w:rPr>
        <w:t>1</w:t>
      </w:r>
      <w:r w:rsidRPr="004651D6">
        <w:t xml:space="preserve"> Módosította a 16/2013. (X. 31.) önkormányzati rendelet, hatályos 2013. november 1-től.</w:t>
      </w:r>
    </w:p>
    <w:p w:rsidR="00DD721C" w:rsidRPr="004651D6" w:rsidRDefault="00DD721C">
      <w:pPr>
        <w:pStyle w:val="Lbjegyzetszveg"/>
      </w:pPr>
      <w:r w:rsidRPr="004651D6">
        <w:rPr>
          <w:vertAlign w:val="superscript"/>
        </w:rPr>
        <w:t xml:space="preserve">2 </w:t>
      </w:r>
      <w:r w:rsidRPr="004651D6">
        <w:t>Módosította a 7/2014.(IV.10.) önkormányzati rendelet, hatályos 2014. április 11-től</w:t>
      </w:r>
    </w:p>
    <w:p w:rsidR="00DD721C" w:rsidRPr="004651D6" w:rsidRDefault="00DD721C">
      <w:pPr>
        <w:pStyle w:val="Lbjegyzetszveg"/>
      </w:pPr>
      <w:r w:rsidRPr="004651D6">
        <w:rPr>
          <w:vertAlign w:val="superscript"/>
        </w:rPr>
        <w:t>4</w:t>
      </w:r>
      <w:r w:rsidRPr="004651D6">
        <w:t>Módosította 9/2016.(VIII.30.) önkormányzati rendelet, hatályos 2016. augusztus 31-től</w:t>
      </w:r>
    </w:p>
    <w:p w:rsidR="00DD721C" w:rsidRPr="004651D6" w:rsidRDefault="00DD721C" w:rsidP="007A0620">
      <w:pPr>
        <w:pStyle w:val="Lbjegyzetszveg"/>
      </w:pPr>
      <w:r w:rsidRPr="004651D6">
        <w:rPr>
          <w:vertAlign w:val="superscript"/>
        </w:rPr>
        <w:t>11</w:t>
      </w:r>
      <w:r w:rsidRPr="004651D6">
        <w:t>Módosította 15/2019.(XI.27.) önkormányzati rendelet, hatályos 2019. november 28-tól</w:t>
      </w:r>
    </w:p>
    <w:p w:rsidR="00DD721C" w:rsidRPr="004651D6" w:rsidRDefault="00DD721C" w:rsidP="00000115">
      <w:pPr>
        <w:pStyle w:val="Lbjegyzetszveg"/>
        <w:rPr>
          <w:bCs/>
        </w:rPr>
      </w:pPr>
      <w:r w:rsidRPr="004651D6">
        <w:rPr>
          <w:bCs/>
          <w:vertAlign w:val="superscript"/>
        </w:rPr>
        <w:t>14</w:t>
      </w:r>
      <w:r w:rsidRPr="004651D6">
        <w:rPr>
          <w:bCs/>
        </w:rPr>
        <w:t>Módosította 4/2024.(III.29.) önkormányzati rendelet, hatályos 2024. március 30-tól</w:t>
      </w:r>
    </w:p>
    <w:p w:rsidR="00DD721C" w:rsidRPr="00C25CB9" w:rsidRDefault="00DD721C" w:rsidP="00C25CB9">
      <w:pPr>
        <w:pStyle w:val="Lbjegyzetszveg"/>
        <w:rPr>
          <w:bCs/>
        </w:rPr>
      </w:pPr>
      <w:r w:rsidRPr="00C25CB9">
        <w:rPr>
          <w:bCs/>
          <w:vertAlign w:val="superscript"/>
        </w:rPr>
        <w:t>15</w:t>
      </w:r>
      <w:r w:rsidRPr="00C25CB9">
        <w:rPr>
          <w:bCs/>
        </w:rPr>
        <w:t>Módosította 13/2024.(XI.29.) önkormányzati rendelet, hatályos 2024. november 30-tól</w:t>
      </w:r>
    </w:p>
    <w:p w:rsidR="00DD721C" w:rsidRPr="00D658DD" w:rsidRDefault="00DD721C">
      <w:pPr>
        <w:pStyle w:val="Lbjegyzetszveg"/>
        <w:rPr>
          <w:sz w:val="18"/>
          <w:szCs w:val="18"/>
        </w:rPr>
      </w:pPr>
    </w:p>
  </w:footnote>
  <w:footnote w:id="2">
    <w:p w:rsidR="00DD721C" w:rsidRDefault="00DD721C">
      <w:pPr>
        <w:pStyle w:val="Lbjegyzetszveg"/>
      </w:pPr>
      <w:r>
        <w:rPr>
          <w:rStyle w:val="Lbjegyzet-hivatkozs"/>
        </w:rPr>
        <w:t>3</w:t>
      </w:r>
      <w:r>
        <w:t xml:space="preserve"> Módosította a 17/2014. (X.21.) önkormányzati rendelet, hatályos 2014. október 22-től.</w:t>
      </w:r>
    </w:p>
    <w:p w:rsidR="00DD721C" w:rsidRPr="005D176F" w:rsidRDefault="00DD721C" w:rsidP="005D176F">
      <w:pPr>
        <w:pStyle w:val="Lbjegyzetszveg"/>
        <w:rPr>
          <w:bCs/>
        </w:rPr>
      </w:pPr>
      <w:r w:rsidRPr="005D176F">
        <w:rPr>
          <w:bCs/>
          <w:vertAlign w:val="superscript"/>
        </w:rPr>
        <w:t>11</w:t>
      </w:r>
      <w:r w:rsidRPr="005D176F">
        <w:rPr>
          <w:bCs/>
        </w:rPr>
        <w:t>Módosította 15/2019.(XI.27.) önkormányzati rendelet, hatályos 2019. november 28-tól</w:t>
      </w:r>
    </w:p>
    <w:p w:rsidR="00DD721C" w:rsidRPr="00FA3F6C" w:rsidRDefault="00DD721C" w:rsidP="003068A5">
      <w:pPr>
        <w:ind w:firstLine="180"/>
        <w:jc w:val="both"/>
        <w:rPr>
          <w:bCs/>
          <w:sz w:val="16"/>
          <w:szCs w:val="16"/>
        </w:rPr>
      </w:pPr>
      <w:r w:rsidRPr="00FA3F6C">
        <w:rPr>
          <w:bCs/>
          <w:sz w:val="16"/>
          <w:szCs w:val="16"/>
          <w:vertAlign w:val="superscript"/>
        </w:rPr>
        <w:t>15</w:t>
      </w:r>
      <w:r w:rsidRPr="00FA3F6C">
        <w:rPr>
          <w:bCs/>
          <w:sz w:val="16"/>
          <w:szCs w:val="16"/>
        </w:rPr>
        <w:t>Módosította 13/2024.(XI.29.) önkormányzati rendelet, hatályos 2024. november 30-tól</w:t>
      </w:r>
    </w:p>
    <w:p w:rsidR="00DD721C" w:rsidRPr="00FA3F6C" w:rsidRDefault="00DD721C" w:rsidP="003068A5">
      <w:pPr>
        <w:ind w:firstLine="180"/>
        <w:jc w:val="both"/>
        <w:rPr>
          <w:sz w:val="16"/>
          <w:szCs w:val="16"/>
          <w:vertAlign w:val="superscript"/>
        </w:rPr>
      </w:pPr>
    </w:p>
    <w:p w:rsidR="00DD721C" w:rsidRDefault="00DD721C" w:rsidP="0068273E">
      <w:pPr>
        <w:pStyle w:val="Lbjegyzetszveg"/>
        <w:ind w:firstLine="0"/>
      </w:pPr>
    </w:p>
  </w:footnote>
  <w:footnote w:id="3">
    <w:p w:rsidR="00DD721C" w:rsidRDefault="00DD721C" w:rsidP="00A94D75">
      <w:pPr>
        <w:pStyle w:val="Lbjegyzetszveg"/>
        <w:ind w:firstLine="0"/>
      </w:pPr>
      <w:r w:rsidRPr="00A94D75">
        <w:rPr>
          <w:rStyle w:val="Lbjegyzet-hivatkozs"/>
          <w:sz w:val="18"/>
          <w:szCs w:val="18"/>
        </w:rPr>
        <w:footnoteRef/>
      </w:r>
      <w:r>
        <w:rPr>
          <w:vertAlign w:val="superscript"/>
        </w:rPr>
        <w:t>3</w:t>
      </w:r>
      <w:r>
        <w:t>Módosította a 7/2014.(IV.10.) önkormányzati rendelet, hatályos 2014. április 11-től</w:t>
      </w:r>
    </w:p>
    <w:p w:rsidR="00DD721C" w:rsidRPr="00067B24" w:rsidRDefault="00DD721C" w:rsidP="00067B24">
      <w:pPr>
        <w:pStyle w:val="Lbjegyzetszveg"/>
      </w:pPr>
      <w:r>
        <w:rPr>
          <w:vertAlign w:val="superscript"/>
        </w:rPr>
        <w:t>10</w:t>
      </w:r>
      <w:r w:rsidRPr="00067B24">
        <w:t xml:space="preserve">Módosította a </w:t>
      </w:r>
      <w:r>
        <w:t>6</w:t>
      </w:r>
      <w:r w:rsidRPr="00067B24">
        <w:t>/201</w:t>
      </w:r>
      <w:r>
        <w:t>9.(</w:t>
      </w:r>
      <w:r w:rsidRPr="00067B24">
        <w:t>V</w:t>
      </w:r>
      <w:r>
        <w:t>I</w:t>
      </w:r>
      <w:r w:rsidRPr="00067B24">
        <w:t>.</w:t>
      </w:r>
      <w:r>
        <w:t>27</w:t>
      </w:r>
      <w:r w:rsidRPr="00067B24">
        <w:t>.) önkormányzati rendelet, hatályos 20</w:t>
      </w:r>
      <w:r>
        <w:t>19. június 28</w:t>
      </w:r>
      <w:r w:rsidRPr="00067B24">
        <w:t>-t</w:t>
      </w:r>
      <w:r>
        <w:t>ó</w:t>
      </w:r>
      <w:r w:rsidRPr="00067B24">
        <w:t>l</w:t>
      </w:r>
    </w:p>
    <w:p w:rsidR="00DD721C" w:rsidRPr="00316A45" w:rsidRDefault="00DD721C" w:rsidP="00316A45">
      <w:pPr>
        <w:pStyle w:val="Lbjegyzetszveg"/>
        <w:ind w:firstLine="0"/>
        <w:rPr>
          <w:bCs/>
        </w:rPr>
      </w:pPr>
      <w:r w:rsidRPr="00316A45">
        <w:rPr>
          <w:bCs/>
          <w:vertAlign w:val="superscript"/>
        </w:rPr>
        <w:t>11</w:t>
      </w:r>
      <w:r w:rsidRPr="00316A45">
        <w:rPr>
          <w:bCs/>
        </w:rPr>
        <w:t>Módosította 15/2019.(XI.27.) önkormányzati rendelet, hatályos 2019. november 28-tól</w:t>
      </w:r>
    </w:p>
    <w:p w:rsidR="00DD721C" w:rsidRPr="001B4696" w:rsidRDefault="00DD721C" w:rsidP="001B4696">
      <w:pPr>
        <w:pStyle w:val="Lbjegyzetszveg"/>
        <w:rPr>
          <w:bCs/>
        </w:rPr>
      </w:pPr>
      <w:r w:rsidRPr="001B4696">
        <w:rPr>
          <w:bCs/>
          <w:vertAlign w:val="superscript"/>
        </w:rPr>
        <w:t>11</w:t>
      </w:r>
      <w:r w:rsidRPr="001B4696">
        <w:rPr>
          <w:bCs/>
        </w:rPr>
        <w:t>Módosította 15/2019.(XI.27.) önkormányzati rendelet, hatályos 2019. november 28-tól</w:t>
      </w:r>
    </w:p>
    <w:p w:rsidR="00DD721C" w:rsidRPr="001B4696" w:rsidRDefault="00DD721C" w:rsidP="001B4696">
      <w:pPr>
        <w:pStyle w:val="Lbjegyzetszveg"/>
        <w:rPr>
          <w:bCs/>
        </w:rPr>
      </w:pPr>
      <w:r>
        <w:rPr>
          <w:bCs/>
          <w:vertAlign w:val="superscript"/>
        </w:rPr>
        <w:t>13</w:t>
      </w:r>
      <w:r w:rsidRPr="001B4696">
        <w:rPr>
          <w:bCs/>
        </w:rPr>
        <w:t xml:space="preserve">Módosította </w:t>
      </w:r>
      <w:r>
        <w:rPr>
          <w:bCs/>
        </w:rPr>
        <w:t>3</w:t>
      </w:r>
      <w:r w:rsidRPr="001B4696">
        <w:rPr>
          <w:bCs/>
        </w:rPr>
        <w:t>/20</w:t>
      </w:r>
      <w:r>
        <w:rPr>
          <w:bCs/>
        </w:rPr>
        <w:t>24</w:t>
      </w:r>
      <w:r w:rsidRPr="001B4696">
        <w:rPr>
          <w:bCs/>
        </w:rPr>
        <w:t>.(</w:t>
      </w:r>
      <w:r>
        <w:rPr>
          <w:bCs/>
        </w:rPr>
        <w:t>I</w:t>
      </w:r>
      <w:r w:rsidRPr="001B4696">
        <w:rPr>
          <w:bCs/>
        </w:rPr>
        <w:t>I.</w:t>
      </w:r>
      <w:r>
        <w:rPr>
          <w:bCs/>
        </w:rPr>
        <w:t>15</w:t>
      </w:r>
      <w:r w:rsidRPr="001B4696">
        <w:rPr>
          <w:bCs/>
        </w:rPr>
        <w:t>.) önkormányzati rendelet, hatályos 20</w:t>
      </w:r>
      <w:r>
        <w:rPr>
          <w:bCs/>
        </w:rPr>
        <w:t>24</w:t>
      </w:r>
      <w:r w:rsidRPr="001B4696">
        <w:rPr>
          <w:bCs/>
        </w:rPr>
        <w:t xml:space="preserve">. </w:t>
      </w:r>
      <w:r>
        <w:rPr>
          <w:bCs/>
        </w:rPr>
        <w:t>február 16</w:t>
      </w:r>
      <w:r w:rsidRPr="001B4696">
        <w:rPr>
          <w:bCs/>
        </w:rPr>
        <w:t>-tól</w:t>
      </w:r>
    </w:p>
    <w:p w:rsidR="00DD721C" w:rsidRPr="00775592" w:rsidRDefault="00DD721C" w:rsidP="00775592">
      <w:pPr>
        <w:pStyle w:val="Lbjegyzetszveg"/>
        <w:ind w:firstLine="0"/>
        <w:rPr>
          <w:bCs/>
        </w:rPr>
      </w:pPr>
      <w:r w:rsidRPr="00775592">
        <w:rPr>
          <w:bCs/>
          <w:vertAlign w:val="superscript"/>
        </w:rPr>
        <w:t>15</w:t>
      </w:r>
      <w:r w:rsidRPr="00775592">
        <w:rPr>
          <w:bCs/>
        </w:rPr>
        <w:t>Módosította 13/2024.(XI.29.) önkormányzati rendelet, hatályos 2024. november 30-tól</w:t>
      </w:r>
    </w:p>
    <w:p w:rsidR="00DD721C" w:rsidRDefault="00DD721C" w:rsidP="00A94D75">
      <w:pPr>
        <w:pStyle w:val="Lbjegyzetszveg"/>
        <w:ind w:firstLine="0"/>
      </w:pPr>
    </w:p>
    <w:p w:rsidR="00DD721C" w:rsidRDefault="00DD721C" w:rsidP="00A94D75">
      <w:pPr>
        <w:pStyle w:val="Lbjegyzetszveg"/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21C" w:rsidRDefault="00DD721C" w:rsidP="009A3011">
    <w:pPr>
      <w:pStyle w:val="lfej"/>
      <w:pBdr>
        <w:bottom w:val="single" w:sz="4" w:space="1" w:color="auto"/>
      </w:pBdr>
      <w:jc w:val="center"/>
    </w:pPr>
    <w:r>
      <w:t>ÖNKORMÁNYZATI RENDELET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21C" w:rsidRDefault="00DD721C" w:rsidP="002D1169">
    <w:pPr>
      <w:pStyle w:val="lfej"/>
      <w:pBdr>
        <w:bottom w:val="single" w:sz="4" w:space="1" w:color="auto"/>
      </w:pBdr>
      <w:jc w:val="center"/>
    </w:pPr>
    <w:proofErr w:type="gramStart"/>
    <w:r>
      <w:t>ÖNKORMÁNYZATI  RENDELET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21C" w:rsidRPr="00E641A7" w:rsidRDefault="00DD721C" w:rsidP="0052183B">
    <w:pPr>
      <w:pStyle w:val="lfej"/>
      <w:pBdr>
        <w:bottom w:val="single" w:sz="4" w:space="1" w:color="auto"/>
      </w:pBdr>
      <w:jc w:val="center"/>
    </w:pPr>
    <w:proofErr w:type="gramStart"/>
    <w:r>
      <w:t>ÖNKORMÁNYZATI  RENDELET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2" w15:restartNumberingAfterBreak="0">
    <w:nsid w:val="00D05912"/>
    <w:multiLevelType w:val="multilevel"/>
    <w:tmpl w:val="2A50A5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84896"/>
    <w:multiLevelType w:val="hybridMultilevel"/>
    <w:tmpl w:val="DAC0985E"/>
    <w:lvl w:ilvl="0" w:tplc="040E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E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 w15:restartNumberingAfterBreak="0">
    <w:nsid w:val="03254A6E"/>
    <w:multiLevelType w:val="hybridMultilevel"/>
    <w:tmpl w:val="3EE06B34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69A6343"/>
    <w:multiLevelType w:val="multilevel"/>
    <w:tmpl w:val="AA9476E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0E4C5C"/>
    <w:multiLevelType w:val="hybridMultilevel"/>
    <w:tmpl w:val="1CAC4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51483"/>
    <w:multiLevelType w:val="hybridMultilevel"/>
    <w:tmpl w:val="5112A49E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E12769F"/>
    <w:multiLevelType w:val="multilevel"/>
    <w:tmpl w:val="2A50A5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782E6B"/>
    <w:multiLevelType w:val="hybridMultilevel"/>
    <w:tmpl w:val="D8DE40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1CD14E2"/>
    <w:multiLevelType w:val="multilevel"/>
    <w:tmpl w:val="15B87BB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20C005C"/>
    <w:multiLevelType w:val="hybridMultilevel"/>
    <w:tmpl w:val="ED1E2760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30C5960"/>
    <w:multiLevelType w:val="hybridMultilevel"/>
    <w:tmpl w:val="4190AC9A"/>
    <w:lvl w:ilvl="0" w:tplc="50B0C132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 w15:restartNumberingAfterBreak="0">
    <w:nsid w:val="240A5D51"/>
    <w:multiLevelType w:val="hybridMultilevel"/>
    <w:tmpl w:val="5404AA04"/>
    <w:lvl w:ilvl="0" w:tplc="E2E4D97A">
      <w:start w:val="1"/>
      <w:numFmt w:val="lowerLetter"/>
      <w:lvlText w:val="%1)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E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 w15:restartNumberingAfterBreak="0">
    <w:nsid w:val="28184C70"/>
    <w:multiLevelType w:val="hybridMultilevel"/>
    <w:tmpl w:val="60A4CFB4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BA5B0E"/>
    <w:multiLevelType w:val="hybridMultilevel"/>
    <w:tmpl w:val="BD40B1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0485D"/>
    <w:multiLevelType w:val="multilevel"/>
    <w:tmpl w:val="AF6C3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AE1595"/>
    <w:multiLevelType w:val="multilevel"/>
    <w:tmpl w:val="2A50A5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8E1D07"/>
    <w:multiLevelType w:val="hybridMultilevel"/>
    <w:tmpl w:val="8528E494"/>
    <w:lvl w:ilvl="0" w:tplc="040E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333E7D55"/>
    <w:multiLevelType w:val="hybridMultilevel"/>
    <w:tmpl w:val="BCAA5D04"/>
    <w:lvl w:ilvl="0" w:tplc="8364185A">
      <w:start w:val="2"/>
      <w:numFmt w:val="bullet"/>
      <w:lvlText w:val="–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D854B7D"/>
    <w:multiLevelType w:val="hybridMultilevel"/>
    <w:tmpl w:val="7338C9D0"/>
    <w:lvl w:ilvl="0" w:tplc="E2E4D97A">
      <w:start w:val="1"/>
      <w:numFmt w:val="lowerLetter"/>
      <w:lvlText w:val="%1)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E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 w15:restartNumberingAfterBreak="0">
    <w:nsid w:val="3DBB72A0"/>
    <w:multiLevelType w:val="multilevel"/>
    <w:tmpl w:val="C3402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E517B8E"/>
    <w:multiLevelType w:val="multilevel"/>
    <w:tmpl w:val="2A50A5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A5721F"/>
    <w:multiLevelType w:val="hybridMultilevel"/>
    <w:tmpl w:val="5FEC5C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77FE6"/>
    <w:multiLevelType w:val="multilevel"/>
    <w:tmpl w:val="BE26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9561FB3"/>
    <w:multiLevelType w:val="multilevel"/>
    <w:tmpl w:val="D2E67C8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25A7BD7"/>
    <w:multiLevelType w:val="multilevel"/>
    <w:tmpl w:val="5E9877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3A591C"/>
    <w:multiLevelType w:val="multilevel"/>
    <w:tmpl w:val="98FEA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55C41996"/>
    <w:multiLevelType w:val="hybridMultilevel"/>
    <w:tmpl w:val="C4BAC686"/>
    <w:lvl w:ilvl="0" w:tplc="B05E95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D263F2"/>
    <w:multiLevelType w:val="hybridMultilevel"/>
    <w:tmpl w:val="B57858EA"/>
    <w:lvl w:ilvl="0" w:tplc="E2E4D97A">
      <w:start w:val="1"/>
      <w:numFmt w:val="lowerLetter"/>
      <w:lvlText w:val="%1)"/>
      <w:lvlJc w:val="left"/>
      <w:pPr>
        <w:tabs>
          <w:tab w:val="num" w:pos="852"/>
        </w:tabs>
        <w:ind w:left="852" w:hanging="360"/>
      </w:pPr>
      <w:rPr>
        <w:rFonts w:hint="default"/>
      </w:rPr>
    </w:lvl>
    <w:lvl w:ilvl="1" w:tplc="A5A2C4EE">
      <w:start w:val="2"/>
      <w:numFmt w:val="bullet"/>
      <w:lvlText w:val="–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0E000F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30" w15:restartNumberingAfterBreak="0">
    <w:nsid w:val="5EE304C4"/>
    <w:multiLevelType w:val="hybridMultilevel"/>
    <w:tmpl w:val="1442A476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EEA057F"/>
    <w:multiLevelType w:val="multilevel"/>
    <w:tmpl w:val="2A50A5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202EF2"/>
    <w:multiLevelType w:val="hybridMultilevel"/>
    <w:tmpl w:val="8B5A889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8B6531"/>
    <w:multiLevelType w:val="singleLevel"/>
    <w:tmpl w:val="9046387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525"/>
      </w:pPr>
      <w:rPr>
        <w:rFonts w:hint="default"/>
      </w:rPr>
    </w:lvl>
  </w:abstractNum>
  <w:abstractNum w:abstractNumId="34" w15:restartNumberingAfterBreak="0">
    <w:nsid w:val="673D6CDB"/>
    <w:multiLevelType w:val="multilevel"/>
    <w:tmpl w:val="BE26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909564D"/>
    <w:multiLevelType w:val="multilevel"/>
    <w:tmpl w:val="7EC006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F715EE"/>
    <w:multiLevelType w:val="hybridMultilevel"/>
    <w:tmpl w:val="22183680"/>
    <w:lvl w:ilvl="0" w:tplc="C3AAC5A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75A09E2"/>
    <w:multiLevelType w:val="hybridMultilevel"/>
    <w:tmpl w:val="BE266D6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4EEE6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2078DD"/>
    <w:multiLevelType w:val="hybridMultilevel"/>
    <w:tmpl w:val="0F50AEEC"/>
    <w:lvl w:ilvl="0" w:tplc="040E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E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9" w15:restartNumberingAfterBreak="0">
    <w:nsid w:val="7A817BC0"/>
    <w:multiLevelType w:val="hybridMultilevel"/>
    <w:tmpl w:val="9FA4E49A"/>
    <w:lvl w:ilvl="0" w:tplc="973C6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5"/>
  </w:num>
  <w:num w:numId="3">
    <w:abstractNumId w:val="26"/>
  </w:num>
  <w:num w:numId="4">
    <w:abstractNumId w:val="33"/>
  </w:num>
  <w:num w:numId="5">
    <w:abstractNumId w:val="18"/>
  </w:num>
  <w:num w:numId="6">
    <w:abstractNumId w:val="29"/>
  </w:num>
  <w:num w:numId="7">
    <w:abstractNumId w:val="20"/>
  </w:num>
  <w:num w:numId="8">
    <w:abstractNumId w:val="13"/>
  </w:num>
  <w:num w:numId="9">
    <w:abstractNumId w:val="14"/>
  </w:num>
  <w:num w:numId="10">
    <w:abstractNumId w:val="11"/>
  </w:num>
  <w:num w:numId="11">
    <w:abstractNumId w:val="17"/>
  </w:num>
  <w:num w:numId="12">
    <w:abstractNumId w:val="22"/>
  </w:num>
  <w:num w:numId="13">
    <w:abstractNumId w:val="2"/>
  </w:num>
  <w:num w:numId="14">
    <w:abstractNumId w:val="31"/>
  </w:num>
  <w:num w:numId="15">
    <w:abstractNumId w:val="30"/>
  </w:num>
  <w:num w:numId="16">
    <w:abstractNumId w:val="7"/>
  </w:num>
  <w:num w:numId="17">
    <w:abstractNumId w:val="36"/>
  </w:num>
  <w:num w:numId="18">
    <w:abstractNumId w:val="32"/>
  </w:num>
  <w:num w:numId="19">
    <w:abstractNumId w:val="37"/>
  </w:num>
  <w:num w:numId="20">
    <w:abstractNumId w:val="9"/>
  </w:num>
  <w:num w:numId="21">
    <w:abstractNumId w:val="21"/>
  </w:num>
  <w:num w:numId="22">
    <w:abstractNumId w:val="3"/>
  </w:num>
  <w:num w:numId="23">
    <w:abstractNumId w:val="4"/>
  </w:num>
  <w:num w:numId="24">
    <w:abstractNumId w:val="10"/>
  </w:num>
  <w:num w:numId="25">
    <w:abstractNumId w:val="25"/>
  </w:num>
  <w:num w:numId="26">
    <w:abstractNumId w:val="34"/>
  </w:num>
  <w:num w:numId="27">
    <w:abstractNumId w:val="28"/>
  </w:num>
  <w:num w:numId="28">
    <w:abstractNumId w:val="24"/>
  </w:num>
  <w:num w:numId="29">
    <w:abstractNumId w:val="38"/>
  </w:num>
  <w:num w:numId="30">
    <w:abstractNumId w:val="8"/>
  </w:num>
  <w:num w:numId="31">
    <w:abstractNumId w:val="39"/>
  </w:num>
  <w:num w:numId="32">
    <w:abstractNumId w:val="16"/>
  </w:num>
  <w:num w:numId="33">
    <w:abstractNumId w:val="27"/>
  </w:num>
  <w:num w:numId="34">
    <w:abstractNumId w:val="5"/>
  </w:num>
  <w:num w:numId="35">
    <w:abstractNumId w:val="15"/>
  </w:num>
  <w:num w:numId="36">
    <w:abstractNumId w:val="23"/>
  </w:num>
  <w:num w:numId="37">
    <w:abstractNumId w:val="12"/>
  </w:num>
  <w:num w:numId="38">
    <w:abstractNumId w:val="6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revisionView w:markup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4D"/>
    <w:rsid w:val="00000115"/>
    <w:rsid w:val="000021FF"/>
    <w:rsid w:val="00003E06"/>
    <w:rsid w:val="0000640D"/>
    <w:rsid w:val="000070CC"/>
    <w:rsid w:val="000070D7"/>
    <w:rsid w:val="000077E4"/>
    <w:rsid w:val="00015E49"/>
    <w:rsid w:val="000161A4"/>
    <w:rsid w:val="000177C5"/>
    <w:rsid w:val="00017ECC"/>
    <w:rsid w:val="000208A3"/>
    <w:rsid w:val="00022898"/>
    <w:rsid w:val="00023B6D"/>
    <w:rsid w:val="00023F93"/>
    <w:rsid w:val="00025A92"/>
    <w:rsid w:val="00025B7D"/>
    <w:rsid w:val="00026605"/>
    <w:rsid w:val="000303A1"/>
    <w:rsid w:val="0003076C"/>
    <w:rsid w:val="00030DD2"/>
    <w:rsid w:val="000310AB"/>
    <w:rsid w:val="00032B86"/>
    <w:rsid w:val="00035992"/>
    <w:rsid w:val="00035B0B"/>
    <w:rsid w:val="00035CD6"/>
    <w:rsid w:val="00037369"/>
    <w:rsid w:val="000418CD"/>
    <w:rsid w:val="00042CAD"/>
    <w:rsid w:val="00044A85"/>
    <w:rsid w:val="000453B9"/>
    <w:rsid w:val="000519B2"/>
    <w:rsid w:val="00051C7D"/>
    <w:rsid w:val="00052EC1"/>
    <w:rsid w:val="00054CC5"/>
    <w:rsid w:val="0005585A"/>
    <w:rsid w:val="00056C33"/>
    <w:rsid w:val="00057621"/>
    <w:rsid w:val="00061176"/>
    <w:rsid w:val="00061C1C"/>
    <w:rsid w:val="00061DFE"/>
    <w:rsid w:val="000649B4"/>
    <w:rsid w:val="00065901"/>
    <w:rsid w:val="00066EC7"/>
    <w:rsid w:val="00067294"/>
    <w:rsid w:val="00067B24"/>
    <w:rsid w:val="00071FC9"/>
    <w:rsid w:val="000734C5"/>
    <w:rsid w:val="000749EF"/>
    <w:rsid w:val="0007558B"/>
    <w:rsid w:val="00081112"/>
    <w:rsid w:val="00082EC5"/>
    <w:rsid w:val="00083D1F"/>
    <w:rsid w:val="00086DD4"/>
    <w:rsid w:val="0009171D"/>
    <w:rsid w:val="000960E6"/>
    <w:rsid w:val="00097110"/>
    <w:rsid w:val="000A008D"/>
    <w:rsid w:val="000A171B"/>
    <w:rsid w:val="000A17CE"/>
    <w:rsid w:val="000A2583"/>
    <w:rsid w:val="000A54FA"/>
    <w:rsid w:val="000A7D72"/>
    <w:rsid w:val="000B148D"/>
    <w:rsid w:val="000B18DC"/>
    <w:rsid w:val="000B19FD"/>
    <w:rsid w:val="000B28CE"/>
    <w:rsid w:val="000B3CAD"/>
    <w:rsid w:val="000B4176"/>
    <w:rsid w:val="000B4BA4"/>
    <w:rsid w:val="000B4E54"/>
    <w:rsid w:val="000C3DD6"/>
    <w:rsid w:val="000C4289"/>
    <w:rsid w:val="000C5AAA"/>
    <w:rsid w:val="000C6798"/>
    <w:rsid w:val="000C6DDC"/>
    <w:rsid w:val="000C781B"/>
    <w:rsid w:val="000C7BB6"/>
    <w:rsid w:val="000D154D"/>
    <w:rsid w:val="000D2383"/>
    <w:rsid w:val="000E1330"/>
    <w:rsid w:val="000E1490"/>
    <w:rsid w:val="000E4CFF"/>
    <w:rsid w:val="000E4D68"/>
    <w:rsid w:val="000E5810"/>
    <w:rsid w:val="000F35B9"/>
    <w:rsid w:val="000F3653"/>
    <w:rsid w:val="000F4423"/>
    <w:rsid w:val="000F4763"/>
    <w:rsid w:val="000F4FEB"/>
    <w:rsid w:val="000F640D"/>
    <w:rsid w:val="00100C07"/>
    <w:rsid w:val="00101726"/>
    <w:rsid w:val="00103464"/>
    <w:rsid w:val="001036BF"/>
    <w:rsid w:val="00104194"/>
    <w:rsid w:val="0010505E"/>
    <w:rsid w:val="001112D9"/>
    <w:rsid w:val="0011371B"/>
    <w:rsid w:val="001148EB"/>
    <w:rsid w:val="00114C1F"/>
    <w:rsid w:val="00115737"/>
    <w:rsid w:val="001179A9"/>
    <w:rsid w:val="001303A0"/>
    <w:rsid w:val="00130759"/>
    <w:rsid w:val="00130DF0"/>
    <w:rsid w:val="00131D91"/>
    <w:rsid w:val="00132A6D"/>
    <w:rsid w:val="00134880"/>
    <w:rsid w:val="001359DB"/>
    <w:rsid w:val="00135CC1"/>
    <w:rsid w:val="001361FF"/>
    <w:rsid w:val="00142822"/>
    <w:rsid w:val="0014316C"/>
    <w:rsid w:val="0014620E"/>
    <w:rsid w:val="00146550"/>
    <w:rsid w:val="001467B7"/>
    <w:rsid w:val="00146EDE"/>
    <w:rsid w:val="00150F20"/>
    <w:rsid w:val="0015129A"/>
    <w:rsid w:val="0015258E"/>
    <w:rsid w:val="00152AED"/>
    <w:rsid w:val="00155777"/>
    <w:rsid w:val="00155995"/>
    <w:rsid w:val="00157541"/>
    <w:rsid w:val="00157ABD"/>
    <w:rsid w:val="00161012"/>
    <w:rsid w:val="00162EFF"/>
    <w:rsid w:val="0016402B"/>
    <w:rsid w:val="00164BC5"/>
    <w:rsid w:val="001665D2"/>
    <w:rsid w:val="0017203C"/>
    <w:rsid w:val="001727A9"/>
    <w:rsid w:val="00173498"/>
    <w:rsid w:val="00175131"/>
    <w:rsid w:val="00181C42"/>
    <w:rsid w:val="0018274F"/>
    <w:rsid w:val="0018278D"/>
    <w:rsid w:val="00183603"/>
    <w:rsid w:val="00184706"/>
    <w:rsid w:val="00186CE2"/>
    <w:rsid w:val="00186E35"/>
    <w:rsid w:val="001876EC"/>
    <w:rsid w:val="00190284"/>
    <w:rsid w:val="00190311"/>
    <w:rsid w:val="00190585"/>
    <w:rsid w:val="00191251"/>
    <w:rsid w:val="0019301C"/>
    <w:rsid w:val="001933C8"/>
    <w:rsid w:val="0019428A"/>
    <w:rsid w:val="00195061"/>
    <w:rsid w:val="0019648E"/>
    <w:rsid w:val="001966B2"/>
    <w:rsid w:val="00196915"/>
    <w:rsid w:val="00196E96"/>
    <w:rsid w:val="001A0BB0"/>
    <w:rsid w:val="001A0D41"/>
    <w:rsid w:val="001A1566"/>
    <w:rsid w:val="001A1841"/>
    <w:rsid w:val="001A22A7"/>
    <w:rsid w:val="001A261C"/>
    <w:rsid w:val="001A2959"/>
    <w:rsid w:val="001A2F45"/>
    <w:rsid w:val="001A729A"/>
    <w:rsid w:val="001B0399"/>
    <w:rsid w:val="001B1116"/>
    <w:rsid w:val="001B3390"/>
    <w:rsid w:val="001B3815"/>
    <w:rsid w:val="001B4696"/>
    <w:rsid w:val="001B484A"/>
    <w:rsid w:val="001B645D"/>
    <w:rsid w:val="001C3087"/>
    <w:rsid w:val="001C38AC"/>
    <w:rsid w:val="001C466D"/>
    <w:rsid w:val="001C5794"/>
    <w:rsid w:val="001C59CE"/>
    <w:rsid w:val="001C5D0B"/>
    <w:rsid w:val="001C64AF"/>
    <w:rsid w:val="001C7E3C"/>
    <w:rsid w:val="001D097B"/>
    <w:rsid w:val="001D2F2A"/>
    <w:rsid w:val="001E1FCA"/>
    <w:rsid w:val="001E2562"/>
    <w:rsid w:val="001E62D8"/>
    <w:rsid w:val="001E7466"/>
    <w:rsid w:val="001F051F"/>
    <w:rsid w:val="001F2B70"/>
    <w:rsid w:val="001F2F67"/>
    <w:rsid w:val="001F3A38"/>
    <w:rsid w:val="001F4CAC"/>
    <w:rsid w:val="001F6517"/>
    <w:rsid w:val="001F7316"/>
    <w:rsid w:val="0020007F"/>
    <w:rsid w:val="00201CCB"/>
    <w:rsid w:val="002049B1"/>
    <w:rsid w:val="00205354"/>
    <w:rsid w:val="00206D40"/>
    <w:rsid w:val="002101B3"/>
    <w:rsid w:val="0021311E"/>
    <w:rsid w:val="00213858"/>
    <w:rsid w:val="00215A28"/>
    <w:rsid w:val="00217BCB"/>
    <w:rsid w:val="0022085C"/>
    <w:rsid w:val="002235BC"/>
    <w:rsid w:val="00227846"/>
    <w:rsid w:val="00231C47"/>
    <w:rsid w:val="0023284D"/>
    <w:rsid w:val="00233AE2"/>
    <w:rsid w:val="00234125"/>
    <w:rsid w:val="002342B3"/>
    <w:rsid w:val="00236AAA"/>
    <w:rsid w:val="00240BC1"/>
    <w:rsid w:val="00240C25"/>
    <w:rsid w:val="0024318E"/>
    <w:rsid w:val="00243652"/>
    <w:rsid w:val="00244D3E"/>
    <w:rsid w:val="002471C5"/>
    <w:rsid w:val="00247574"/>
    <w:rsid w:val="00250F1F"/>
    <w:rsid w:val="002525C7"/>
    <w:rsid w:val="00254ABB"/>
    <w:rsid w:val="002555AC"/>
    <w:rsid w:val="002568BE"/>
    <w:rsid w:val="0026022D"/>
    <w:rsid w:val="00260504"/>
    <w:rsid w:val="00260EE7"/>
    <w:rsid w:val="0026170B"/>
    <w:rsid w:val="00261B26"/>
    <w:rsid w:val="00261D05"/>
    <w:rsid w:val="0026680D"/>
    <w:rsid w:val="002677C3"/>
    <w:rsid w:val="002677EF"/>
    <w:rsid w:val="002731C5"/>
    <w:rsid w:val="0027540D"/>
    <w:rsid w:val="002767B2"/>
    <w:rsid w:val="00277E1E"/>
    <w:rsid w:val="00282026"/>
    <w:rsid w:val="00283F22"/>
    <w:rsid w:val="00285A3B"/>
    <w:rsid w:val="00285B9F"/>
    <w:rsid w:val="00286005"/>
    <w:rsid w:val="00287CBF"/>
    <w:rsid w:val="002905D5"/>
    <w:rsid w:val="00290FDE"/>
    <w:rsid w:val="00293D49"/>
    <w:rsid w:val="002949CF"/>
    <w:rsid w:val="00295239"/>
    <w:rsid w:val="002A1184"/>
    <w:rsid w:val="002A1C15"/>
    <w:rsid w:val="002A36C0"/>
    <w:rsid w:val="002A46B5"/>
    <w:rsid w:val="002A5FA5"/>
    <w:rsid w:val="002A7B4E"/>
    <w:rsid w:val="002B18FA"/>
    <w:rsid w:val="002B3151"/>
    <w:rsid w:val="002B3D4A"/>
    <w:rsid w:val="002B5B3A"/>
    <w:rsid w:val="002B682D"/>
    <w:rsid w:val="002B686E"/>
    <w:rsid w:val="002B68CB"/>
    <w:rsid w:val="002B6AB8"/>
    <w:rsid w:val="002B6C31"/>
    <w:rsid w:val="002B731D"/>
    <w:rsid w:val="002B7388"/>
    <w:rsid w:val="002C02F0"/>
    <w:rsid w:val="002C0F1B"/>
    <w:rsid w:val="002C172F"/>
    <w:rsid w:val="002C1AAD"/>
    <w:rsid w:val="002C3810"/>
    <w:rsid w:val="002C3D7A"/>
    <w:rsid w:val="002C561B"/>
    <w:rsid w:val="002C59E2"/>
    <w:rsid w:val="002C62BF"/>
    <w:rsid w:val="002C73D7"/>
    <w:rsid w:val="002D1169"/>
    <w:rsid w:val="002D2E31"/>
    <w:rsid w:val="002D5B09"/>
    <w:rsid w:val="002D645E"/>
    <w:rsid w:val="002D7EAA"/>
    <w:rsid w:val="002E0BEE"/>
    <w:rsid w:val="002E3221"/>
    <w:rsid w:val="002E388F"/>
    <w:rsid w:val="002E4485"/>
    <w:rsid w:val="002F040E"/>
    <w:rsid w:val="002F1566"/>
    <w:rsid w:val="002F2440"/>
    <w:rsid w:val="002F24EE"/>
    <w:rsid w:val="002F27F6"/>
    <w:rsid w:val="002F3473"/>
    <w:rsid w:val="002F3E6C"/>
    <w:rsid w:val="002F4985"/>
    <w:rsid w:val="002F787F"/>
    <w:rsid w:val="002F7EC2"/>
    <w:rsid w:val="00302C61"/>
    <w:rsid w:val="0030309F"/>
    <w:rsid w:val="003039FA"/>
    <w:rsid w:val="003062A6"/>
    <w:rsid w:val="003068A5"/>
    <w:rsid w:val="00310585"/>
    <w:rsid w:val="00312234"/>
    <w:rsid w:val="00312AE9"/>
    <w:rsid w:val="003135F8"/>
    <w:rsid w:val="0031403A"/>
    <w:rsid w:val="003149E5"/>
    <w:rsid w:val="00314E65"/>
    <w:rsid w:val="00316449"/>
    <w:rsid w:val="00316451"/>
    <w:rsid w:val="00316A45"/>
    <w:rsid w:val="00316EDF"/>
    <w:rsid w:val="00317161"/>
    <w:rsid w:val="003177AA"/>
    <w:rsid w:val="0032046B"/>
    <w:rsid w:val="00321718"/>
    <w:rsid w:val="003232CF"/>
    <w:rsid w:val="00323AC8"/>
    <w:rsid w:val="003251CC"/>
    <w:rsid w:val="00325340"/>
    <w:rsid w:val="003271C3"/>
    <w:rsid w:val="00333CB7"/>
    <w:rsid w:val="00333D5F"/>
    <w:rsid w:val="003357A2"/>
    <w:rsid w:val="00336409"/>
    <w:rsid w:val="003407F0"/>
    <w:rsid w:val="00345309"/>
    <w:rsid w:val="00350152"/>
    <w:rsid w:val="0035104E"/>
    <w:rsid w:val="0035128D"/>
    <w:rsid w:val="00351473"/>
    <w:rsid w:val="00351532"/>
    <w:rsid w:val="003516CF"/>
    <w:rsid w:val="00351A24"/>
    <w:rsid w:val="00352BC9"/>
    <w:rsid w:val="003555A0"/>
    <w:rsid w:val="003565D9"/>
    <w:rsid w:val="003568A5"/>
    <w:rsid w:val="0035745F"/>
    <w:rsid w:val="003621F1"/>
    <w:rsid w:val="003631A8"/>
    <w:rsid w:val="00364648"/>
    <w:rsid w:val="00365FC6"/>
    <w:rsid w:val="00366F75"/>
    <w:rsid w:val="00372CEA"/>
    <w:rsid w:val="00372EF1"/>
    <w:rsid w:val="00374F92"/>
    <w:rsid w:val="00376140"/>
    <w:rsid w:val="00376178"/>
    <w:rsid w:val="0037669B"/>
    <w:rsid w:val="00377314"/>
    <w:rsid w:val="003828CA"/>
    <w:rsid w:val="00383E59"/>
    <w:rsid w:val="00384437"/>
    <w:rsid w:val="00385548"/>
    <w:rsid w:val="00385A45"/>
    <w:rsid w:val="00386605"/>
    <w:rsid w:val="00387174"/>
    <w:rsid w:val="00391BAC"/>
    <w:rsid w:val="00391DE4"/>
    <w:rsid w:val="00393234"/>
    <w:rsid w:val="003939F0"/>
    <w:rsid w:val="00394182"/>
    <w:rsid w:val="003966E1"/>
    <w:rsid w:val="00396892"/>
    <w:rsid w:val="00396A8F"/>
    <w:rsid w:val="00397FBD"/>
    <w:rsid w:val="003A272F"/>
    <w:rsid w:val="003A5CD0"/>
    <w:rsid w:val="003A662C"/>
    <w:rsid w:val="003A6D7E"/>
    <w:rsid w:val="003B0909"/>
    <w:rsid w:val="003B28D6"/>
    <w:rsid w:val="003B7AD7"/>
    <w:rsid w:val="003C0B86"/>
    <w:rsid w:val="003C16CB"/>
    <w:rsid w:val="003C55A8"/>
    <w:rsid w:val="003C59D7"/>
    <w:rsid w:val="003C5FBD"/>
    <w:rsid w:val="003C646B"/>
    <w:rsid w:val="003D05A3"/>
    <w:rsid w:val="003D065E"/>
    <w:rsid w:val="003D17D8"/>
    <w:rsid w:val="003D1D99"/>
    <w:rsid w:val="003D4612"/>
    <w:rsid w:val="003D56C6"/>
    <w:rsid w:val="003D608D"/>
    <w:rsid w:val="003D7769"/>
    <w:rsid w:val="003E1F05"/>
    <w:rsid w:val="003E471F"/>
    <w:rsid w:val="003E6D33"/>
    <w:rsid w:val="003E7071"/>
    <w:rsid w:val="003E7B30"/>
    <w:rsid w:val="003F0C52"/>
    <w:rsid w:val="003F14AB"/>
    <w:rsid w:val="003F2637"/>
    <w:rsid w:val="003F2B6A"/>
    <w:rsid w:val="003F38A1"/>
    <w:rsid w:val="003F430D"/>
    <w:rsid w:val="003F4FA8"/>
    <w:rsid w:val="003F5448"/>
    <w:rsid w:val="003F5963"/>
    <w:rsid w:val="003F6602"/>
    <w:rsid w:val="003F7675"/>
    <w:rsid w:val="00400A75"/>
    <w:rsid w:val="004050D3"/>
    <w:rsid w:val="00406396"/>
    <w:rsid w:val="0041019F"/>
    <w:rsid w:val="00411A42"/>
    <w:rsid w:val="00415653"/>
    <w:rsid w:val="00417BED"/>
    <w:rsid w:val="00417CAC"/>
    <w:rsid w:val="00417E9E"/>
    <w:rsid w:val="00424FFD"/>
    <w:rsid w:val="00425A74"/>
    <w:rsid w:val="0042608A"/>
    <w:rsid w:val="0042614F"/>
    <w:rsid w:val="004265CC"/>
    <w:rsid w:val="00426BEA"/>
    <w:rsid w:val="004270E5"/>
    <w:rsid w:val="00427E2D"/>
    <w:rsid w:val="004314BD"/>
    <w:rsid w:val="0043638F"/>
    <w:rsid w:val="00440839"/>
    <w:rsid w:val="00440C03"/>
    <w:rsid w:val="00442091"/>
    <w:rsid w:val="004444C6"/>
    <w:rsid w:val="00445EC2"/>
    <w:rsid w:val="00447EEA"/>
    <w:rsid w:val="00456B21"/>
    <w:rsid w:val="0046132C"/>
    <w:rsid w:val="004613CB"/>
    <w:rsid w:val="00462C70"/>
    <w:rsid w:val="00464803"/>
    <w:rsid w:val="00464C13"/>
    <w:rsid w:val="004651D6"/>
    <w:rsid w:val="00470847"/>
    <w:rsid w:val="00477120"/>
    <w:rsid w:val="00481EAD"/>
    <w:rsid w:val="00483A55"/>
    <w:rsid w:val="00486E3F"/>
    <w:rsid w:val="00492AED"/>
    <w:rsid w:val="0049345A"/>
    <w:rsid w:val="00493C55"/>
    <w:rsid w:val="00495B64"/>
    <w:rsid w:val="00495E61"/>
    <w:rsid w:val="00496965"/>
    <w:rsid w:val="004A61A4"/>
    <w:rsid w:val="004A64B6"/>
    <w:rsid w:val="004B11AD"/>
    <w:rsid w:val="004B19CA"/>
    <w:rsid w:val="004B2B65"/>
    <w:rsid w:val="004B5FB9"/>
    <w:rsid w:val="004B63F2"/>
    <w:rsid w:val="004B7B7E"/>
    <w:rsid w:val="004C0359"/>
    <w:rsid w:val="004C0D2E"/>
    <w:rsid w:val="004C153B"/>
    <w:rsid w:val="004C3500"/>
    <w:rsid w:val="004C48E1"/>
    <w:rsid w:val="004C6720"/>
    <w:rsid w:val="004C6D88"/>
    <w:rsid w:val="004C7731"/>
    <w:rsid w:val="004D2453"/>
    <w:rsid w:val="004D6E82"/>
    <w:rsid w:val="004D7185"/>
    <w:rsid w:val="004D7F52"/>
    <w:rsid w:val="004E2506"/>
    <w:rsid w:val="004E291B"/>
    <w:rsid w:val="004E29E9"/>
    <w:rsid w:val="004E4C8B"/>
    <w:rsid w:val="004E5352"/>
    <w:rsid w:val="004E7120"/>
    <w:rsid w:val="004F13A4"/>
    <w:rsid w:val="004F1FF8"/>
    <w:rsid w:val="004F2A51"/>
    <w:rsid w:val="004F2C90"/>
    <w:rsid w:val="004F6670"/>
    <w:rsid w:val="005012FE"/>
    <w:rsid w:val="00501807"/>
    <w:rsid w:val="00501D91"/>
    <w:rsid w:val="005035D4"/>
    <w:rsid w:val="005036C1"/>
    <w:rsid w:val="00503DEF"/>
    <w:rsid w:val="00505061"/>
    <w:rsid w:val="00505922"/>
    <w:rsid w:val="00505924"/>
    <w:rsid w:val="00506778"/>
    <w:rsid w:val="00507472"/>
    <w:rsid w:val="005102DD"/>
    <w:rsid w:val="00510774"/>
    <w:rsid w:val="00511229"/>
    <w:rsid w:val="00513003"/>
    <w:rsid w:val="00513D4F"/>
    <w:rsid w:val="0051542C"/>
    <w:rsid w:val="0052183B"/>
    <w:rsid w:val="0052248F"/>
    <w:rsid w:val="00523C89"/>
    <w:rsid w:val="005247B7"/>
    <w:rsid w:val="00524B70"/>
    <w:rsid w:val="005252DD"/>
    <w:rsid w:val="00525755"/>
    <w:rsid w:val="00530180"/>
    <w:rsid w:val="00531357"/>
    <w:rsid w:val="00531AE3"/>
    <w:rsid w:val="00532096"/>
    <w:rsid w:val="00532BEE"/>
    <w:rsid w:val="005331FE"/>
    <w:rsid w:val="00533DA4"/>
    <w:rsid w:val="005360ED"/>
    <w:rsid w:val="00536971"/>
    <w:rsid w:val="00543344"/>
    <w:rsid w:val="00545E12"/>
    <w:rsid w:val="00546AE9"/>
    <w:rsid w:val="005472C2"/>
    <w:rsid w:val="00550E1E"/>
    <w:rsid w:val="00552F06"/>
    <w:rsid w:val="00555DF0"/>
    <w:rsid w:val="0055739E"/>
    <w:rsid w:val="00560047"/>
    <w:rsid w:val="00562D61"/>
    <w:rsid w:val="0056594F"/>
    <w:rsid w:val="00565DCD"/>
    <w:rsid w:val="00567CC0"/>
    <w:rsid w:val="00574107"/>
    <w:rsid w:val="00575E91"/>
    <w:rsid w:val="00576710"/>
    <w:rsid w:val="00576C1B"/>
    <w:rsid w:val="005821A8"/>
    <w:rsid w:val="00584049"/>
    <w:rsid w:val="00586380"/>
    <w:rsid w:val="005873F3"/>
    <w:rsid w:val="00591B7C"/>
    <w:rsid w:val="005927C5"/>
    <w:rsid w:val="005977B3"/>
    <w:rsid w:val="005A1087"/>
    <w:rsid w:val="005A1ED6"/>
    <w:rsid w:val="005A37EA"/>
    <w:rsid w:val="005A3A5E"/>
    <w:rsid w:val="005A4426"/>
    <w:rsid w:val="005A466D"/>
    <w:rsid w:val="005A594A"/>
    <w:rsid w:val="005A6391"/>
    <w:rsid w:val="005A7F58"/>
    <w:rsid w:val="005B29BB"/>
    <w:rsid w:val="005B476E"/>
    <w:rsid w:val="005B4E79"/>
    <w:rsid w:val="005B75EB"/>
    <w:rsid w:val="005B76CC"/>
    <w:rsid w:val="005B7897"/>
    <w:rsid w:val="005C2878"/>
    <w:rsid w:val="005C29DE"/>
    <w:rsid w:val="005D176F"/>
    <w:rsid w:val="005D37C1"/>
    <w:rsid w:val="005D57AA"/>
    <w:rsid w:val="005D6FCE"/>
    <w:rsid w:val="005E073F"/>
    <w:rsid w:val="005E3044"/>
    <w:rsid w:val="005E399D"/>
    <w:rsid w:val="005E3FB8"/>
    <w:rsid w:val="005E5841"/>
    <w:rsid w:val="005E63D3"/>
    <w:rsid w:val="005E6894"/>
    <w:rsid w:val="005F069E"/>
    <w:rsid w:val="005F17FA"/>
    <w:rsid w:val="005F360B"/>
    <w:rsid w:val="005F3D71"/>
    <w:rsid w:val="005F415B"/>
    <w:rsid w:val="005F513C"/>
    <w:rsid w:val="005F59F2"/>
    <w:rsid w:val="005F5CCE"/>
    <w:rsid w:val="005F6A2D"/>
    <w:rsid w:val="005F6A66"/>
    <w:rsid w:val="005F7C60"/>
    <w:rsid w:val="0060000E"/>
    <w:rsid w:val="0060152D"/>
    <w:rsid w:val="00602694"/>
    <w:rsid w:val="0060429C"/>
    <w:rsid w:val="00606223"/>
    <w:rsid w:val="0061158F"/>
    <w:rsid w:val="00612A47"/>
    <w:rsid w:val="00614A8A"/>
    <w:rsid w:val="00615000"/>
    <w:rsid w:val="00615375"/>
    <w:rsid w:val="0061538C"/>
    <w:rsid w:val="006204FA"/>
    <w:rsid w:val="00621069"/>
    <w:rsid w:val="00621F75"/>
    <w:rsid w:val="00625155"/>
    <w:rsid w:val="0062621F"/>
    <w:rsid w:val="00626406"/>
    <w:rsid w:val="00626BDE"/>
    <w:rsid w:val="00630956"/>
    <w:rsid w:val="00632806"/>
    <w:rsid w:val="006402DF"/>
    <w:rsid w:val="00641A23"/>
    <w:rsid w:val="006426C3"/>
    <w:rsid w:val="00642735"/>
    <w:rsid w:val="0064276B"/>
    <w:rsid w:val="00645F70"/>
    <w:rsid w:val="006477FF"/>
    <w:rsid w:val="00647CDE"/>
    <w:rsid w:val="00650414"/>
    <w:rsid w:val="006507DC"/>
    <w:rsid w:val="00652C56"/>
    <w:rsid w:val="0065420E"/>
    <w:rsid w:val="0066357B"/>
    <w:rsid w:val="0066391C"/>
    <w:rsid w:val="00663A3F"/>
    <w:rsid w:val="006651B2"/>
    <w:rsid w:val="0066550A"/>
    <w:rsid w:val="00667150"/>
    <w:rsid w:val="00667F43"/>
    <w:rsid w:val="00670423"/>
    <w:rsid w:val="00671778"/>
    <w:rsid w:val="00676D85"/>
    <w:rsid w:val="00677343"/>
    <w:rsid w:val="006801BE"/>
    <w:rsid w:val="006808C0"/>
    <w:rsid w:val="0068273E"/>
    <w:rsid w:val="006837D1"/>
    <w:rsid w:val="00687A0F"/>
    <w:rsid w:val="00687B92"/>
    <w:rsid w:val="00690037"/>
    <w:rsid w:val="0069429B"/>
    <w:rsid w:val="00694A28"/>
    <w:rsid w:val="00695B50"/>
    <w:rsid w:val="00697C3B"/>
    <w:rsid w:val="00697D87"/>
    <w:rsid w:val="006A0F59"/>
    <w:rsid w:val="006A1205"/>
    <w:rsid w:val="006A1455"/>
    <w:rsid w:val="006A1D87"/>
    <w:rsid w:val="006A2EAB"/>
    <w:rsid w:val="006A2EC8"/>
    <w:rsid w:val="006A322B"/>
    <w:rsid w:val="006A407E"/>
    <w:rsid w:val="006A773E"/>
    <w:rsid w:val="006B0AC2"/>
    <w:rsid w:val="006B1D7A"/>
    <w:rsid w:val="006B31B4"/>
    <w:rsid w:val="006B32E3"/>
    <w:rsid w:val="006C4466"/>
    <w:rsid w:val="006C6A35"/>
    <w:rsid w:val="006C6BD3"/>
    <w:rsid w:val="006C72B6"/>
    <w:rsid w:val="006D3171"/>
    <w:rsid w:val="006D3620"/>
    <w:rsid w:val="006D3A23"/>
    <w:rsid w:val="006D5220"/>
    <w:rsid w:val="006E0A21"/>
    <w:rsid w:val="006E3487"/>
    <w:rsid w:val="006E3E06"/>
    <w:rsid w:val="006E410B"/>
    <w:rsid w:val="006E4457"/>
    <w:rsid w:val="006E5AAE"/>
    <w:rsid w:val="006E628E"/>
    <w:rsid w:val="006E6B8E"/>
    <w:rsid w:val="006E7CD5"/>
    <w:rsid w:val="006F0E2E"/>
    <w:rsid w:val="006F2EA7"/>
    <w:rsid w:val="006F343C"/>
    <w:rsid w:val="006F572A"/>
    <w:rsid w:val="006F6459"/>
    <w:rsid w:val="006F6722"/>
    <w:rsid w:val="006F749C"/>
    <w:rsid w:val="006F7C35"/>
    <w:rsid w:val="00700956"/>
    <w:rsid w:val="00703091"/>
    <w:rsid w:val="0070362C"/>
    <w:rsid w:val="0070544D"/>
    <w:rsid w:val="007061A0"/>
    <w:rsid w:val="007063DB"/>
    <w:rsid w:val="007067AD"/>
    <w:rsid w:val="00706824"/>
    <w:rsid w:val="007118A6"/>
    <w:rsid w:val="00711E3A"/>
    <w:rsid w:val="00712F49"/>
    <w:rsid w:val="007130EC"/>
    <w:rsid w:val="00717250"/>
    <w:rsid w:val="007206DD"/>
    <w:rsid w:val="00720DD7"/>
    <w:rsid w:val="0072159E"/>
    <w:rsid w:val="007230C6"/>
    <w:rsid w:val="00724D54"/>
    <w:rsid w:val="0072541E"/>
    <w:rsid w:val="00725536"/>
    <w:rsid w:val="00725736"/>
    <w:rsid w:val="00726EFA"/>
    <w:rsid w:val="0072774F"/>
    <w:rsid w:val="00730499"/>
    <w:rsid w:val="00730D61"/>
    <w:rsid w:val="0073126D"/>
    <w:rsid w:val="007326AA"/>
    <w:rsid w:val="00733EBD"/>
    <w:rsid w:val="0073534B"/>
    <w:rsid w:val="00737560"/>
    <w:rsid w:val="00740D87"/>
    <w:rsid w:val="007415F5"/>
    <w:rsid w:val="00742A45"/>
    <w:rsid w:val="00744F9E"/>
    <w:rsid w:val="007458E9"/>
    <w:rsid w:val="007465E2"/>
    <w:rsid w:val="00746B0F"/>
    <w:rsid w:val="00746B42"/>
    <w:rsid w:val="00751F2A"/>
    <w:rsid w:val="00753D0E"/>
    <w:rsid w:val="00754BE7"/>
    <w:rsid w:val="00756E05"/>
    <w:rsid w:val="00761F95"/>
    <w:rsid w:val="00762B74"/>
    <w:rsid w:val="00766575"/>
    <w:rsid w:val="0077089D"/>
    <w:rsid w:val="00771957"/>
    <w:rsid w:val="00771CFE"/>
    <w:rsid w:val="00772F87"/>
    <w:rsid w:val="00775592"/>
    <w:rsid w:val="00775A24"/>
    <w:rsid w:val="00780285"/>
    <w:rsid w:val="00780D3F"/>
    <w:rsid w:val="00782241"/>
    <w:rsid w:val="00782A77"/>
    <w:rsid w:val="00782FD3"/>
    <w:rsid w:val="00784B19"/>
    <w:rsid w:val="00784FFB"/>
    <w:rsid w:val="007852D9"/>
    <w:rsid w:val="00787F2C"/>
    <w:rsid w:val="00787F56"/>
    <w:rsid w:val="007918C4"/>
    <w:rsid w:val="00791F1D"/>
    <w:rsid w:val="00793120"/>
    <w:rsid w:val="00796D95"/>
    <w:rsid w:val="007A0620"/>
    <w:rsid w:val="007A0EDA"/>
    <w:rsid w:val="007A2A1C"/>
    <w:rsid w:val="007A5796"/>
    <w:rsid w:val="007A6AA9"/>
    <w:rsid w:val="007B58FD"/>
    <w:rsid w:val="007B5BB9"/>
    <w:rsid w:val="007B6407"/>
    <w:rsid w:val="007B6FD2"/>
    <w:rsid w:val="007B7B37"/>
    <w:rsid w:val="007B7E55"/>
    <w:rsid w:val="007B7EF4"/>
    <w:rsid w:val="007C3FE2"/>
    <w:rsid w:val="007C46F9"/>
    <w:rsid w:val="007C4C72"/>
    <w:rsid w:val="007C6BA0"/>
    <w:rsid w:val="007C772B"/>
    <w:rsid w:val="007C7F31"/>
    <w:rsid w:val="007D3735"/>
    <w:rsid w:val="007D390E"/>
    <w:rsid w:val="007D3A43"/>
    <w:rsid w:val="007D5E2F"/>
    <w:rsid w:val="007D653D"/>
    <w:rsid w:val="007D6603"/>
    <w:rsid w:val="007E06C8"/>
    <w:rsid w:val="007E4D79"/>
    <w:rsid w:val="007E5549"/>
    <w:rsid w:val="007E64FA"/>
    <w:rsid w:val="007E72CF"/>
    <w:rsid w:val="007F0098"/>
    <w:rsid w:val="007F087E"/>
    <w:rsid w:val="007F47E4"/>
    <w:rsid w:val="00800907"/>
    <w:rsid w:val="008015CA"/>
    <w:rsid w:val="0080356D"/>
    <w:rsid w:val="00804517"/>
    <w:rsid w:val="00804E15"/>
    <w:rsid w:val="00805ED9"/>
    <w:rsid w:val="00806660"/>
    <w:rsid w:val="00806CCB"/>
    <w:rsid w:val="00807000"/>
    <w:rsid w:val="00810FDB"/>
    <w:rsid w:val="00812E1E"/>
    <w:rsid w:val="008135DE"/>
    <w:rsid w:val="008137D3"/>
    <w:rsid w:val="00813DF9"/>
    <w:rsid w:val="00815452"/>
    <w:rsid w:val="00821F17"/>
    <w:rsid w:val="008225F1"/>
    <w:rsid w:val="00822A13"/>
    <w:rsid w:val="008248FD"/>
    <w:rsid w:val="008251C8"/>
    <w:rsid w:val="00826FB6"/>
    <w:rsid w:val="008276A2"/>
    <w:rsid w:val="00827827"/>
    <w:rsid w:val="00831D7D"/>
    <w:rsid w:val="00832DED"/>
    <w:rsid w:val="0083411E"/>
    <w:rsid w:val="0083523E"/>
    <w:rsid w:val="00835D28"/>
    <w:rsid w:val="008376B1"/>
    <w:rsid w:val="008378DE"/>
    <w:rsid w:val="00837D9D"/>
    <w:rsid w:val="008427F6"/>
    <w:rsid w:val="008436F5"/>
    <w:rsid w:val="00847161"/>
    <w:rsid w:val="00850848"/>
    <w:rsid w:val="008508ED"/>
    <w:rsid w:val="00860C4F"/>
    <w:rsid w:val="0086178E"/>
    <w:rsid w:val="008626E2"/>
    <w:rsid w:val="00863A14"/>
    <w:rsid w:val="00864639"/>
    <w:rsid w:val="00866325"/>
    <w:rsid w:val="008708BE"/>
    <w:rsid w:val="00870A5B"/>
    <w:rsid w:val="008729B2"/>
    <w:rsid w:val="008804B9"/>
    <w:rsid w:val="008817C5"/>
    <w:rsid w:val="00881973"/>
    <w:rsid w:val="00884AB9"/>
    <w:rsid w:val="00884F91"/>
    <w:rsid w:val="00885ED0"/>
    <w:rsid w:val="0089006F"/>
    <w:rsid w:val="00891E5E"/>
    <w:rsid w:val="008923AE"/>
    <w:rsid w:val="0089437C"/>
    <w:rsid w:val="00894BA9"/>
    <w:rsid w:val="008A0FBC"/>
    <w:rsid w:val="008A1054"/>
    <w:rsid w:val="008A1AB0"/>
    <w:rsid w:val="008A1E59"/>
    <w:rsid w:val="008A2AEC"/>
    <w:rsid w:val="008A5719"/>
    <w:rsid w:val="008B1A12"/>
    <w:rsid w:val="008B2019"/>
    <w:rsid w:val="008B314A"/>
    <w:rsid w:val="008B33A4"/>
    <w:rsid w:val="008B5A61"/>
    <w:rsid w:val="008B5FBE"/>
    <w:rsid w:val="008C082B"/>
    <w:rsid w:val="008C08B1"/>
    <w:rsid w:val="008C2405"/>
    <w:rsid w:val="008C79A1"/>
    <w:rsid w:val="008D0638"/>
    <w:rsid w:val="008D10A6"/>
    <w:rsid w:val="008D2776"/>
    <w:rsid w:val="008D323D"/>
    <w:rsid w:val="008D3401"/>
    <w:rsid w:val="008D43B5"/>
    <w:rsid w:val="008D43C8"/>
    <w:rsid w:val="008D4723"/>
    <w:rsid w:val="008D4FE7"/>
    <w:rsid w:val="008D6DBD"/>
    <w:rsid w:val="008E084E"/>
    <w:rsid w:val="008F1543"/>
    <w:rsid w:val="008F1DB1"/>
    <w:rsid w:val="008F22C6"/>
    <w:rsid w:val="008F5348"/>
    <w:rsid w:val="009003EC"/>
    <w:rsid w:val="00900537"/>
    <w:rsid w:val="00901555"/>
    <w:rsid w:val="00904BF1"/>
    <w:rsid w:val="00904C6B"/>
    <w:rsid w:val="00904EC7"/>
    <w:rsid w:val="00904F22"/>
    <w:rsid w:val="00906556"/>
    <w:rsid w:val="00911F4D"/>
    <w:rsid w:val="009132EF"/>
    <w:rsid w:val="00914F64"/>
    <w:rsid w:val="0091598E"/>
    <w:rsid w:val="0091652D"/>
    <w:rsid w:val="00917411"/>
    <w:rsid w:val="00917999"/>
    <w:rsid w:val="00924701"/>
    <w:rsid w:val="00926419"/>
    <w:rsid w:val="00927D81"/>
    <w:rsid w:val="00933A9D"/>
    <w:rsid w:val="00934A31"/>
    <w:rsid w:val="0093574B"/>
    <w:rsid w:val="00941BF2"/>
    <w:rsid w:val="00944066"/>
    <w:rsid w:val="00944755"/>
    <w:rsid w:val="00946766"/>
    <w:rsid w:val="00947934"/>
    <w:rsid w:val="009479E6"/>
    <w:rsid w:val="009506A7"/>
    <w:rsid w:val="00953DDC"/>
    <w:rsid w:val="00956B2B"/>
    <w:rsid w:val="0095785C"/>
    <w:rsid w:val="00957CDE"/>
    <w:rsid w:val="009633CE"/>
    <w:rsid w:val="00963C3A"/>
    <w:rsid w:val="00964BCB"/>
    <w:rsid w:val="00964EF6"/>
    <w:rsid w:val="00964EF8"/>
    <w:rsid w:val="009676BC"/>
    <w:rsid w:val="00970724"/>
    <w:rsid w:val="00975C81"/>
    <w:rsid w:val="00975F6E"/>
    <w:rsid w:val="00976934"/>
    <w:rsid w:val="009825A8"/>
    <w:rsid w:val="0098332E"/>
    <w:rsid w:val="00983846"/>
    <w:rsid w:val="00983931"/>
    <w:rsid w:val="0098458B"/>
    <w:rsid w:val="00985DDE"/>
    <w:rsid w:val="009902A9"/>
    <w:rsid w:val="009913C1"/>
    <w:rsid w:val="009931EC"/>
    <w:rsid w:val="009952FB"/>
    <w:rsid w:val="00997269"/>
    <w:rsid w:val="00997E10"/>
    <w:rsid w:val="009A033C"/>
    <w:rsid w:val="009A3011"/>
    <w:rsid w:val="009A351F"/>
    <w:rsid w:val="009A5C40"/>
    <w:rsid w:val="009A6963"/>
    <w:rsid w:val="009A7F5F"/>
    <w:rsid w:val="009B0164"/>
    <w:rsid w:val="009B3E8C"/>
    <w:rsid w:val="009B44B0"/>
    <w:rsid w:val="009B4504"/>
    <w:rsid w:val="009B5CFC"/>
    <w:rsid w:val="009B6656"/>
    <w:rsid w:val="009C08AE"/>
    <w:rsid w:val="009C2F99"/>
    <w:rsid w:val="009C31A3"/>
    <w:rsid w:val="009D061C"/>
    <w:rsid w:val="009D075C"/>
    <w:rsid w:val="009D1829"/>
    <w:rsid w:val="009D1DB5"/>
    <w:rsid w:val="009D24DA"/>
    <w:rsid w:val="009D2CB7"/>
    <w:rsid w:val="009D378F"/>
    <w:rsid w:val="009D41FD"/>
    <w:rsid w:val="009D5BCB"/>
    <w:rsid w:val="009E05C5"/>
    <w:rsid w:val="009E24BD"/>
    <w:rsid w:val="009E2893"/>
    <w:rsid w:val="009E6075"/>
    <w:rsid w:val="009E65E2"/>
    <w:rsid w:val="009E66FB"/>
    <w:rsid w:val="009E6D1D"/>
    <w:rsid w:val="009E7954"/>
    <w:rsid w:val="009F7158"/>
    <w:rsid w:val="00A03E7D"/>
    <w:rsid w:val="00A06043"/>
    <w:rsid w:val="00A06429"/>
    <w:rsid w:val="00A070CD"/>
    <w:rsid w:val="00A107B3"/>
    <w:rsid w:val="00A11B5B"/>
    <w:rsid w:val="00A12226"/>
    <w:rsid w:val="00A146D5"/>
    <w:rsid w:val="00A20543"/>
    <w:rsid w:val="00A20B23"/>
    <w:rsid w:val="00A21B82"/>
    <w:rsid w:val="00A22958"/>
    <w:rsid w:val="00A23F8C"/>
    <w:rsid w:val="00A2618F"/>
    <w:rsid w:val="00A313C6"/>
    <w:rsid w:val="00A343A8"/>
    <w:rsid w:val="00A3445C"/>
    <w:rsid w:val="00A3513F"/>
    <w:rsid w:val="00A36D81"/>
    <w:rsid w:val="00A371A1"/>
    <w:rsid w:val="00A407E2"/>
    <w:rsid w:val="00A41752"/>
    <w:rsid w:val="00A42037"/>
    <w:rsid w:val="00A42E1E"/>
    <w:rsid w:val="00A43424"/>
    <w:rsid w:val="00A43966"/>
    <w:rsid w:val="00A462D9"/>
    <w:rsid w:val="00A464E4"/>
    <w:rsid w:val="00A50319"/>
    <w:rsid w:val="00A52D5C"/>
    <w:rsid w:val="00A56E05"/>
    <w:rsid w:val="00A57416"/>
    <w:rsid w:val="00A57503"/>
    <w:rsid w:val="00A579FE"/>
    <w:rsid w:val="00A60D33"/>
    <w:rsid w:val="00A62C43"/>
    <w:rsid w:val="00A63D31"/>
    <w:rsid w:val="00A649DB"/>
    <w:rsid w:val="00A64DB9"/>
    <w:rsid w:val="00A65D57"/>
    <w:rsid w:val="00A662C2"/>
    <w:rsid w:val="00A71C36"/>
    <w:rsid w:val="00A724E3"/>
    <w:rsid w:val="00A72642"/>
    <w:rsid w:val="00A72B19"/>
    <w:rsid w:val="00A746D5"/>
    <w:rsid w:val="00A80248"/>
    <w:rsid w:val="00A81403"/>
    <w:rsid w:val="00A82E34"/>
    <w:rsid w:val="00A842D3"/>
    <w:rsid w:val="00A8459E"/>
    <w:rsid w:val="00A85895"/>
    <w:rsid w:val="00A85FB8"/>
    <w:rsid w:val="00A90716"/>
    <w:rsid w:val="00A91726"/>
    <w:rsid w:val="00A922B9"/>
    <w:rsid w:val="00A931E7"/>
    <w:rsid w:val="00A94727"/>
    <w:rsid w:val="00A94D75"/>
    <w:rsid w:val="00A9526A"/>
    <w:rsid w:val="00A96E48"/>
    <w:rsid w:val="00AA0A7A"/>
    <w:rsid w:val="00AA1FFA"/>
    <w:rsid w:val="00AA2EBB"/>
    <w:rsid w:val="00AA4C71"/>
    <w:rsid w:val="00AA64DE"/>
    <w:rsid w:val="00AA6FB8"/>
    <w:rsid w:val="00AA7180"/>
    <w:rsid w:val="00AA7CE2"/>
    <w:rsid w:val="00AB0338"/>
    <w:rsid w:val="00AB290A"/>
    <w:rsid w:val="00AB4581"/>
    <w:rsid w:val="00AB4CD2"/>
    <w:rsid w:val="00AB5410"/>
    <w:rsid w:val="00AB5606"/>
    <w:rsid w:val="00AB7817"/>
    <w:rsid w:val="00AC232E"/>
    <w:rsid w:val="00AC2E3A"/>
    <w:rsid w:val="00AC59C6"/>
    <w:rsid w:val="00AC665C"/>
    <w:rsid w:val="00AD27FF"/>
    <w:rsid w:val="00AE1DBA"/>
    <w:rsid w:val="00AE31A3"/>
    <w:rsid w:val="00AE4B78"/>
    <w:rsid w:val="00AE4B9D"/>
    <w:rsid w:val="00AE4FF0"/>
    <w:rsid w:val="00AF12B1"/>
    <w:rsid w:val="00AF143F"/>
    <w:rsid w:val="00AF23C5"/>
    <w:rsid w:val="00AF4E25"/>
    <w:rsid w:val="00AF5107"/>
    <w:rsid w:val="00AF62A8"/>
    <w:rsid w:val="00AF633E"/>
    <w:rsid w:val="00AF69F9"/>
    <w:rsid w:val="00AF7BA7"/>
    <w:rsid w:val="00B004AA"/>
    <w:rsid w:val="00B0175D"/>
    <w:rsid w:val="00B01E10"/>
    <w:rsid w:val="00B05E0C"/>
    <w:rsid w:val="00B07932"/>
    <w:rsid w:val="00B07AFC"/>
    <w:rsid w:val="00B10D60"/>
    <w:rsid w:val="00B10D6B"/>
    <w:rsid w:val="00B1111A"/>
    <w:rsid w:val="00B12518"/>
    <w:rsid w:val="00B12556"/>
    <w:rsid w:val="00B147BF"/>
    <w:rsid w:val="00B164EF"/>
    <w:rsid w:val="00B1657E"/>
    <w:rsid w:val="00B16F99"/>
    <w:rsid w:val="00B21AB7"/>
    <w:rsid w:val="00B2433B"/>
    <w:rsid w:val="00B265FA"/>
    <w:rsid w:val="00B273C3"/>
    <w:rsid w:val="00B27EF4"/>
    <w:rsid w:val="00B31C04"/>
    <w:rsid w:val="00B32784"/>
    <w:rsid w:val="00B32D30"/>
    <w:rsid w:val="00B33C8F"/>
    <w:rsid w:val="00B35C5A"/>
    <w:rsid w:val="00B3650B"/>
    <w:rsid w:val="00B36D25"/>
    <w:rsid w:val="00B40E04"/>
    <w:rsid w:val="00B4176F"/>
    <w:rsid w:val="00B430F9"/>
    <w:rsid w:val="00B431B2"/>
    <w:rsid w:val="00B44E87"/>
    <w:rsid w:val="00B45D79"/>
    <w:rsid w:val="00B474E2"/>
    <w:rsid w:val="00B47606"/>
    <w:rsid w:val="00B52316"/>
    <w:rsid w:val="00B524ED"/>
    <w:rsid w:val="00B544A5"/>
    <w:rsid w:val="00B54CAC"/>
    <w:rsid w:val="00B6039E"/>
    <w:rsid w:val="00B60C35"/>
    <w:rsid w:val="00B62B61"/>
    <w:rsid w:val="00B6314D"/>
    <w:rsid w:val="00B632A4"/>
    <w:rsid w:val="00B65BC1"/>
    <w:rsid w:val="00B66A5E"/>
    <w:rsid w:val="00B67E30"/>
    <w:rsid w:val="00B70E43"/>
    <w:rsid w:val="00B70E99"/>
    <w:rsid w:val="00B71FB8"/>
    <w:rsid w:val="00B7362F"/>
    <w:rsid w:val="00B75EE2"/>
    <w:rsid w:val="00B7613B"/>
    <w:rsid w:val="00B7767A"/>
    <w:rsid w:val="00B77EEA"/>
    <w:rsid w:val="00B80779"/>
    <w:rsid w:val="00B81EA1"/>
    <w:rsid w:val="00B82CDB"/>
    <w:rsid w:val="00B8357B"/>
    <w:rsid w:val="00B837E1"/>
    <w:rsid w:val="00B839AB"/>
    <w:rsid w:val="00B83A97"/>
    <w:rsid w:val="00B8435F"/>
    <w:rsid w:val="00B85413"/>
    <w:rsid w:val="00B86290"/>
    <w:rsid w:val="00B86688"/>
    <w:rsid w:val="00B86C14"/>
    <w:rsid w:val="00B8738A"/>
    <w:rsid w:val="00B876EB"/>
    <w:rsid w:val="00B91353"/>
    <w:rsid w:val="00B94F72"/>
    <w:rsid w:val="00B960F5"/>
    <w:rsid w:val="00B965FF"/>
    <w:rsid w:val="00B97395"/>
    <w:rsid w:val="00BA0CBA"/>
    <w:rsid w:val="00BA1033"/>
    <w:rsid w:val="00BA19AF"/>
    <w:rsid w:val="00BA1E2B"/>
    <w:rsid w:val="00BA2EE6"/>
    <w:rsid w:val="00BA33FE"/>
    <w:rsid w:val="00BA52E8"/>
    <w:rsid w:val="00BA5F2C"/>
    <w:rsid w:val="00BA760C"/>
    <w:rsid w:val="00BB1CAD"/>
    <w:rsid w:val="00BB3CCC"/>
    <w:rsid w:val="00BB3FAC"/>
    <w:rsid w:val="00BB4594"/>
    <w:rsid w:val="00BB4B66"/>
    <w:rsid w:val="00BB5D57"/>
    <w:rsid w:val="00BB6261"/>
    <w:rsid w:val="00BB7D74"/>
    <w:rsid w:val="00BC027A"/>
    <w:rsid w:val="00BC107A"/>
    <w:rsid w:val="00BC1818"/>
    <w:rsid w:val="00BC1BA4"/>
    <w:rsid w:val="00BC3612"/>
    <w:rsid w:val="00BC3AE8"/>
    <w:rsid w:val="00BC44D5"/>
    <w:rsid w:val="00BC7821"/>
    <w:rsid w:val="00BC7862"/>
    <w:rsid w:val="00BD01C1"/>
    <w:rsid w:val="00BD0C00"/>
    <w:rsid w:val="00BD2248"/>
    <w:rsid w:val="00BD265C"/>
    <w:rsid w:val="00BD275B"/>
    <w:rsid w:val="00BD3C67"/>
    <w:rsid w:val="00BD6D06"/>
    <w:rsid w:val="00BD6F04"/>
    <w:rsid w:val="00BD7F17"/>
    <w:rsid w:val="00BE0C69"/>
    <w:rsid w:val="00BE0D6E"/>
    <w:rsid w:val="00BE2826"/>
    <w:rsid w:val="00BE531C"/>
    <w:rsid w:val="00BF0D0B"/>
    <w:rsid w:val="00BF1057"/>
    <w:rsid w:val="00BF2420"/>
    <w:rsid w:val="00BF515C"/>
    <w:rsid w:val="00BF5BDA"/>
    <w:rsid w:val="00C01D64"/>
    <w:rsid w:val="00C0274D"/>
    <w:rsid w:val="00C03B68"/>
    <w:rsid w:val="00C057D0"/>
    <w:rsid w:val="00C109D2"/>
    <w:rsid w:val="00C16C9A"/>
    <w:rsid w:val="00C16E93"/>
    <w:rsid w:val="00C20084"/>
    <w:rsid w:val="00C202D9"/>
    <w:rsid w:val="00C22B29"/>
    <w:rsid w:val="00C24963"/>
    <w:rsid w:val="00C24AAC"/>
    <w:rsid w:val="00C25CB9"/>
    <w:rsid w:val="00C27478"/>
    <w:rsid w:val="00C31CE3"/>
    <w:rsid w:val="00C359F1"/>
    <w:rsid w:val="00C35C5C"/>
    <w:rsid w:val="00C40A9C"/>
    <w:rsid w:val="00C41D89"/>
    <w:rsid w:val="00C443D0"/>
    <w:rsid w:val="00C459F8"/>
    <w:rsid w:val="00C45BE4"/>
    <w:rsid w:val="00C502A7"/>
    <w:rsid w:val="00C508D5"/>
    <w:rsid w:val="00C5203C"/>
    <w:rsid w:val="00C52DCD"/>
    <w:rsid w:val="00C52DED"/>
    <w:rsid w:val="00C530C2"/>
    <w:rsid w:val="00C53251"/>
    <w:rsid w:val="00C53AE0"/>
    <w:rsid w:val="00C53FAF"/>
    <w:rsid w:val="00C55A94"/>
    <w:rsid w:val="00C5642A"/>
    <w:rsid w:val="00C5733A"/>
    <w:rsid w:val="00C624E3"/>
    <w:rsid w:val="00C625AC"/>
    <w:rsid w:val="00C635DB"/>
    <w:rsid w:val="00C64BBF"/>
    <w:rsid w:val="00C6693B"/>
    <w:rsid w:val="00C704BE"/>
    <w:rsid w:val="00C7068A"/>
    <w:rsid w:val="00C72239"/>
    <w:rsid w:val="00C7716A"/>
    <w:rsid w:val="00C77A8D"/>
    <w:rsid w:val="00C803FC"/>
    <w:rsid w:val="00C85014"/>
    <w:rsid w:val="00C85520"/>
    <w:rsid w:val="00C85A25"/>
    <w:rsid w:val="00C86FB4"/>
    <w:rsid w:val="00C87183"/>
    <w:rsid w:val="00C904F4"/>
    <w:rsid w:val="00C92F84"/>
    <w:rsid w:val="00C933B1"/>
    <w:rsid w:val="00C93FFB"/>
    <w:rsid w:val="00C94D0E"/>
    <w:rsid w:val="00C96121"/>
    <w:rsid w:val="00C962B0"/>
    <w:rsid w:val="00CA0DCA"/>
    <w:rsid w:val="00CA0EE4"/>
    <w:rsid w:val="00CA230C"/>
    <w:rsid w:val="00CA2D7D"/>
    <w:rsid w:val="00CA37BD"/>
    <w:rsid w:val="00CA3D53"/>
    <w:rsid w:val="00CB02B8"/>
    <w:rsid w:val="00CB0590"/>
    <w:rsid w:val="00CB2482"/>
    <w:rsid w:val="00CB26B5"/>
    <w:rsid w:val="00CB41E4"/>
    <w:rsid w:val="00CB4721"/>
    <w:rsid w:val="00CB59BE"/>
    <w:rsid w:val="00CC0253"/>
    <w:rsid w:val="00CC0EAA"/>
    <w:rsid w:val="00CC1D68"/>
    <w:rsid w:val="00CC3AB4"/>
    <w:rsid w:val="00CC6698"/>
    <w:rsid w:val="00CD2473"/>
    <w:rsid w:val="00CD2D1B"/>
    <w:rsid w:val="00CD624A"/>
    <w:rsid w:val="00CD68BD"/>
    <w:rsid w:val="00CD7454"/>
    <w:rsid w:val="00CD75B5"/>
    <w:rsid w:val="00CE0407"/>
    <w:rsid w:val="00CE079F"/>
    <w:rsid w:val="00CE20F1"/>
    <w:rsid w:val="00CE2C5C"/>
    <w:rsid w:val="00CE4653"/>
    <w:rsid w:val="00CE4C47"/>
    <w:rsid w:val="00CE4F63"/>
    <w:rsid w:val="00CE6D30"/>
    <w:rsid w:val="00CE6D3A"/>
    <w:rsid w:val="00CE7535"/>
    <w:rsid w:val="00CF1389"/>
    <w:rsid w:val="00CF1C87"/>
    <w:rsid w:val="00CF1DB8"/>
    <w:rsid w:val="00CF22E1"/>
    <w:rsid w:val="00CF3B46"/>
    <w:rsid w:val="00CF4145"/>
    <w:rsid w:val="00CF4554"/>
    <w:rsid w:val="00CF771C"/>
    <w:rsid w:val="00CF7BE6"/>
    <w:rsid w:val="00D043ED"/>
    <w:rsid w:val="00D05113"/>
    <w:rsid w:val="00D07956"/>
    <w:rsid w:val="00D13EF1"/>
    <w:rsid w:val="00D14094"/>
    <w:rsid w:val="00D171DC"/>
    <w:rsid w:val="00D2211A"/>
    <w:rsid w:val="00D2290D"/>
    <w:rsid w:val="00D245AC"/>
    <w:rsid w:val="00D26051"/>
    <w:rsid w:val="00D26FB2"/>
    <w:rsid w:val="00D2707A"/>
    <w:rsid w:val="00D271BE"/>
    <w:rsid w:val="00D274CD"/>
    <w:rsid w:val="00D27889"/>
    <w:rsid w:val="00D27A46"/>
    <w:rsid w:val="00D30210"/>
    <w:rsid w:val="00D3080C"/>
    <w:rsid w:val="00D33EC1"/>
    <w:rsid w:val="00D348BC"/>
    <w:rsid w:val="00D44ABB"/>
    <w:rsid w:val="00D46B9B"/>
    <w:rsid w:val="00D46D5B"/>
    <w:rsid w:val="00D52B1B"/>
    <w:rsid w:val="00D54D7A"/>
    <w:rsid w:val="00D55E7E"/>
    <w:rsid w:val="00D6215E"/>
    <w:rsid w:val="00D63B41"/>
    <w:rsid w:val="00D6471B"/>
    <w:rsid w:val="00D6506D"/>
    <w:rsid w:val="00D658DD"/>
    <w:rsid w:val="00D6636F"/>
    <w:rsid w:val="00D71174"/>
    <w:rsid w:val="00D7404D"/>
    <w:rsid w:val="00D7476D"/>
    <w:rsid w:val="00D81240"/>
    <w:rsid w:val="00D81527"/>
    <w:rsid w:val="00D81B32"/>
    <w:rsid w:val="00D82612"/>
    <w:rsid w:val="00D826B6"/>
    <w:rsid w:val="00D839F4"/>
    <w:rsid w:val="00D853FA"/>
    <w:rsid w:val="00D85F44"/>
    <w:rsid w:val="00D866E9"/>
    <w:rsid w:val="00D91EF6"/>
    <w:rsid w:val="00DA0D37"/>
    <w:rsid w:val="00DA0F97"/>
    <w:rsid w:val="00DA24A3"/>
    <w:rsid w:val="00DA79BD"/>
    <w:rsid w:val="00DA79C7"/>
    <w:rsid w:val="00DB43B1"/>
    <w:rsid w:val="00DB5878"/>
    <w:rsid w:val="00DB6F7B"/>
    <w:rsid w:val="00DC00F3"/>
    <w:rsid w:val="00DC10CA"/>
    <w:rsid w:val="00DC2A78"/>
    <w:rsid w:val="00DC44AF"/>
    <w:rsid w:val="00DC558F"/>
    <w:rsid w:val="00DC6B02"/>
    <w:rsid w:val="00DD09B5"/>
    <w:rsid w:val="00DD28A1"/>
    <w:rsid w:val="00DD4EDE"/>
    <w:rsid w:val="00DD599A"/>
    <w:rsid w:val="00DD5BBC"/>
    <w:rsid w:val="00DD6B6F"/>
    <w:rsid w:val="00DD721C"/>
    <w:rsid w:val="00DD7BF7"/>
    <w:rsid w:val="00DE02BB"/>
    <w:rsid w:val="00DE0EAC"/>
    <w:rsid w:val="00DE1F52"/>
    <w:rsid w:val="00DE27C8"/>
    <w:rsid w:val="00DE78DC"/>
    <w:rsid w:val="00DF0746"/>
    <w:rsid w:val="00DF0C1A"/>
    <w:rsid w:val="00DF401F"/>
    <w:rsid w:val="00DF72B8"/>
    <w:rsid w:val="00DF7721"/>
    <w:rsid w:val="00E01BD6"/>
    <w:rsid w:val="00E02033"/>
    <w:rsid w:val="00E04C03"/>
    <w:rsid w:val="00E060CA"/>
    <w:rsid w:val="00E06DA8"/>
    <w:rsid w:val="00E10795"/>
    <w:rsid w:val="00E11607"/>
    <w:rsid w:val="00E12D23"/>
    <w:rsid w:val="00E13634"/>
    <w:rsid w:val="00E13B78"/>
    <w:rsid w:val="00E24836"/>
    <w:rsid w:val="00E24EE9"/>
    <w:rsid w:val="00E24F57"/>
    <w:rsid w:val="00E25648"/>
    <w:rsid w:val="00E27CDE"/>
    <w:rsid w:val="00E30140"/>
    <w:rsid w:val="00E30160"/>
    <w:rsid w:val="00E31603"/>
    <w:rsid w:val="00E31B48"/>
    <w:rsid w:val="00E31E49"/>
    <w:rsid w:val="00E3283C"/>
    <w:rsid w:val="00E32A06"/>
    <w:rsid w:val="00E35355"/>
    <w:rsid w:val="00E36322"/>
    <w:rsid w:val="00E3652D"/>
    <w:rsid w:val="00E374C0"/>
    <w:rsid w:val="00E375E5"/>
    <w:rsid w:val="00E41D73"/>
    <w:rsid w:val="00E4567A"/>
    <w:rsid w:val="00E467D7"/>
    <w:rsid w:val="00E47460"/>
    <w:rsid w:val="00E51D96"/>
    <w:rsid w:val="00E52FA6"/>
    <w:rsid w:val="00E53002"/>
    <w:rsid w:val="00E53C98"/>
    <w:rsid w:val="00E55778"/>
    <w:rsid w:val="00E565F2"/>
    <w:rsid w:val="00E60987"/>
    <w:rsid w:val="00E610F1"/>
    <w:rsid w:val="00E64337"/>
    <w:rsid w:val="00E6584F"/>
    <w:rsid w:val="00E67026"/>
    <w:rsid w:val="00E70189"/>
    <w:rsid w:val="00E712EA"/>
    <w:rsid w:val="00E71302"/>
    <w:rsid w:val="00E72460"/>
    <w:rsid w:val="00E74AD1"/>
    <w:rsid w:val="00E83673"/>
    <w:rsid w:val="00E838B6"/>
    <w:rsid w:val="00E83B71"/>
    <w:rsid w:val="00E87CAD"/>
    <w:rsid w:val="00E9129F"/>
    <w:rsid w:val="00E95904"/>
    <w:rsid w:val="00E95D32"/>
    <w:rsid w:val="00E961EA"/>
    <w:rsid w:val="00EA032E"/>
    <w:rsid w:val="00EA0CF3"/>
    <w:rsid w:val="00EA132A"/>
    <w:rsid w:val="00EA1414"/>
    <w:rsid w:val="00EA353D"/>
    <w:rsid w:val="00EA4C9F"/>
    <w:rsid w:val="00EA55D4"/>
    <w:rsid w:val="00EA714F"/>
    <w:rsid w:val="00EA71AC"/>
    <w:rsid w:val="00EA7E8E"/>
    <w:rsid w:val="00EB2AD1"/>
    <w:rsid w:val="00EB32E7"/>
    <w:rsid w:val="00EB5AA7"/>
    <w:rsid w:val="00EB70C4"/>
    <w:rsid w:val="00EB75A7"/>
    <w:rsid w:val="00EC0D4B"/>
    <w:rsid w:val="00EC1FCC"/>
    <w:rsid w:val="00EC38B9"/>
    <w:rsid w:val="00EC6121"/>
    <w:rsid w:val="00EC753D"/>
    <w:rsid w:val="00ED0153"/>
    <w:rsid w:val="00ED043B"/>
    <w:rsid w:val="00ED0E38"/>
    <w:rsid w:val="00ED3744"/>
    <w:rsid w:val="00ED37F2"/>
    <w:rsid w:val="00ED4C4D"/>
    <w:rsid w:val="00ED601C"/>
    <w:rsid w:val="00ED6060"/>
    <w:rsid w:val="00EE18FE"/>
    <w:rsid w:val="00EE57DD"/>
    <w:rsid w:val="00EF0229"/>
    <w:rsid w:val="00EF0CBD"/>
    <w:rsid w:val="00EF6AD9"/>
    <w:rsid w:val="00EF731B"/>
    <w:rsid w:val="00F000F3"/>
    <w:rsid w:val="00F003CE"/>
    <w:rsid w:val="00F01142"/>
    <w:rsid w:val="00F01327"/>
    <w:rsid w:val="00F01376"/>
    <w:rsid w:val="00F017CB"/>
    <w:rsid w:val="00F01B92"/>
    <w:rsid w:val="00F01F3B"/>
    <w:rsid w:val="00F0212F"/>
    <w:rsid w:val="00F04D52"/>
    <w:rsid w:val="00F05D4F"/>
    <w:rsid w:val="00F05EEF"/>
    <w:rsid w:val="00F0693D"/>
    <w:rsid w:val="00F06998"/>
    <w:rsid w:val="00F0725B"/>
    <w:rsid w:val="00F11425"/>
    <w:rsid w:val="00F117DA"/>
    <w:rsid w:val="00F1323E"/>
    <w:rsid w:val="00F201C5"/>
    <w:rsid w:val="00F23938"/>
    <w:rsid w:val="00F23E18"/>
    <w:rsid w:val="00F23FEA"/>
    <w:rsid w:val="00F25B46"/>
    <w:rsid w:val="00F27732"/>
    <w:rsid w:val="00F27792"/>
    <w:rsid w:val="00F278BE"/>
    <w:rsid w:val="00F27F4C"/>
    <w:rsid w:val="00F316B0"/>
    <w:rsid w:val="00F32DDD"/>
    <w:rsid w:val="00F33271"/>
    <w:rsid w:val="00F368C0"/>
    <w:rsid w:val="00F44CA6"/>
    <w:rsid w:val="00F4509B"/>
    <w:rsid w:val="00F459CB"/>
    <w:rsid w:val="00F52105"/>
    <w:rsid w:val="00F60872"/>
    <w:rsid w:val="00F60D9E"/>
    <w:rsid w:val="00F610BF"/>
    <w:rsid w:val="00F61C3A"/>
    <w:rsid w:val="00F65AD8"/>
    <w:rsid w:val="00F66311"/>
    <w:rsid w:val="00F66636"/>
    <w:rsid w:val="00F7004C"/>
    <w:rsid w:val="00F72C0B"/>
    <w:rsid w:val="00F73339"/>
    <w:rsid w:val="00F7597F"/>
    <w:rsid w:val="00F75E6B"/>
    <w:rsid w:val="00F775DA"/>
    <w:rsid w:val="00F803A0"/>
    <w:rsid w:val="00F81FDA"/>
    <w:rsid w:val="00F827DE"/>
    <w:rsid w:val="00F82B2A"/>
    <w:rsid w:val="00F831CF"/>
    <w:rsid w:val="00F834F5"/>
    <w:rsid w:val="00F867CE"/>
    <w:rsid w:val="00F9052D"/>
    <w:rsid w:val="00F905E7"/>
    <w:rsid w:val="00F92043"/>
    <w:rsid w:val="00F9385A"/>
    <w:rsid w:val="00F93A8C"/>
    <w:rsid w:val="00F93C1E"/>
    <w:rsid w:val="00F94279"/>
    <w:rsid w:val="00F961A0"/>
    <w:rsid w:val="00FA14F0"/>
    <w:rsid w:val="00FA1C84"/>
    <w:rsid w:val="00FA236B"/>
    <w:rsid w:val="00FA3F6C"/>
    <w:rsid w:val="00FA65B9"/>
    <w:rsid w:val="00FB031F"/>
    <w:rsid w:val="00FB05D4"/>
    <w:rsid w:val="00FB0DA8"/>
    <w:rsid w:val="00FB0E1F"/>
    <w:rsid w:val="00FB209D"/>
    <w:rsid w:val="00FB4071"/>
    <w:rsid w:val="00FB5457"/>
    <w:rsid w:val="00FB5EF5"/>
    <w:rsid w:val="00FB64BB"/>
    <w:rsid w:val="00FB723B"/>
    <w:rsid w:val="00FC13EE"/>
    <w:rsid w:val="00FC1B2B"/>
    <w:rsid w:val="00FC338A"/>
    <w:rsid w:val="00FC536A"/>
    <w:rsid w:val="00FC54C8"/>
    <w:rsid w:val="00FC5D3D"/>
    <w:rsid w:val="00FC5E6F"/>
    <w:rsid w:val="00FC6F50"/>
    <w:rsid w:val="00FC7201"/>
    <w:rsid w:val="00FC7FC2"/>
    <w:rsid w:val="00FD0066"/>
    <w:rsid w:val="00FD0FD7"/>
    <w:rsid w:val="00FD3BCD"/>
    <w:rsid w:val="00FD5239"/>
    <w:rsid w:val="00FD6E3F"/>
    <w:rsid w:val="00FD70F9"/>
    <w:rsid w:val="00FD785F"/>
    <w:rsid w:val="00FD7BBD"/>
    <w:rsid w:val="00FE1A2C"/>
    <w:rsid w:val="00FE31FA"/>
    <w:rsid w:val="00FE5BBE"/>
    <w:rsid w:val="00FF0392"/>
    <w:rsid w:val="00FF2731"/>
    <w:rsid w:val="00FF4A8F"/>
    <w:rsid w:val="00FF5992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3452C"/>
  <w15:docId w15:val="{0A1D69F9-8422-4217-A927-8550EBCF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6FB6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826FB6"/>
    <w:pPr>
      <w:keepNext/>
      <w:jc w:val="both"/>
      <w:outlineLvl w:val="0"/>
    </w:pPr>
    <w:rPr>
      <w:i/>
      <w:i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826FB6"/>
    <w:pPr>
      <w:keepNext/>
      <w:jc w:val="center"/>
      <w:outlineLvl w:val="1"/>
    </w:pPr>
    <w:rPr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826FB6"/>
    <w:pPr>
      <w:keepNext/>
      <w:outlineLvl w:val="2"/>
    </w:pPr>
    <w:rPr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rsid w:val="00826FB6"/>
    <w:pPr>
      <w:keepNext/>
      <w:jc w:val="center"/>
      <w:outlineLvl w:val="3"/>
    </w:pPr>
    <w:rPr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826FB6"/>
    <w:pPr>
      <w:keepNext/>
      <w:jc w:val="both"/>
      <w:outlineLvl w:val="4"/>
    </w:pPr>
    <w:rPr>
      <w:sz w:val="28"/>
      <w:szCs w:val="28"/>
      <w:u w:val="single"/>
    </w:rPr>
  </w:style>
  <w:style w:type="paragraph" w:styleId="Cmsor6">
    <w:name w:val="heading 6"/>
    <w:basedOn w:val="Norml"/>
    <w:next w:val="Norml"/>
    <w:link w:val="Cmsor6Char"/>
    <w:uiPriority w:val="99"/>
    <w:qFormat/>
    <w:rsid w:val="00826FB6"/>
    <w:pPr>
      <w:keepNext/>
      <w:jc w:val="center"/>
      <w:outlineLvl w:val="5"/>
    </w:pPr>
    <w:rPr>
      <w:b/>
      <w:bCs/>
      <w:sz w:val="28"/>
      <w:szCs w:val="28"/>
    </w:rPr>
  </w:style>
  <w:style w:type="paragraph" w:styleId="Cmsor7">
    <w:name w:val="heading 7"/>
    <w:basedOn w:val="Norml"/>
    <w:next w:val="Norml"/>
    <w:link w:val="Cmsor7Char"/>
    <w:uiPriority w:val="99"/>
    <w:qFormat/>
    <w:rsid w:val="00826FB6"/>
    <w:pPr>
      <w:keepNext/>
      <w:ind w:left="705"/>
      <w:jc w:val="center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15375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615375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615375"/>
    <w:rPr>
      <w:rFonts w:ascii="Cambria" w:hAnsi="Cambria" w:cs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615375"/>
    <w:rPr>
      <w:rFonts w:ascii="Calibri" w:hAnsi="Calibri" w:cs="Calibr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615375"/>
    <w:rPr>
      <w:rFonts w:ascii="Calibri" w:hAnsi="Calibri" w:cs="Calibr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615375"/>
    <w:rPr>
      <w:rFonts w:ascii="Calibri" w:hAnsi="Calibri" w:cs="Calibri"/>
      <w:b/>
      <w:bCs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615375"/>
    <w:rPr>
      <w:rFonts w:ascii="Calibri" w:hAnsi="Calibri" w:cs="Calibri"/>
      <w:sz w:val="24"/>
      <w:szCs w:val="24"/>
    </w:rPr>
  </w:style>
  <w:style w:type="paragraph" w:styleId="llb">
    <w:name w:val="footer"/>
    <w:basedOn w:val="Norml"/>
    <w:link w:val="llbChar"/>
    <w:rsid w:val="00826FB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15375"/>
    <w:rPr>
      <w:sz w:val="20"/>
      <w:szCs w:val="20"/>
    </w:rPr>
  </w:style>
  <w:style w:type="character" w:styleId="Oldalszm">
    <w:name w:val="page number"/>
    <w:basedOn w:val="Bekezdsalapbettpusa"/>
    <w:uiPriority w:val="99"/>
    <w:rsid w:val="00826FB6"/>
  </w:style>
  <w:style w:type="paragraph" w:styleId="Szvegtrzs">
    <w:name w:val="Body Text"/>
    <w:basedOn w:val="Norml"/>
    <w:link w:val="SzvegtrzsChar"/>
    <w:uiPriority w:val="99"/>
    <w:rsid w:val="00826FB6"/>
    <w:pPr>
      <w:jc w:val="both"/>
    </w:pPr>
    <w:rPr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615375"/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826FB6"/>
    <w:pPr>
      <w:jc w:val="both"/>
    </w:pPr>
    <w:rPr>
      <w:i/>
      <w:iCs/>
      <w:sz w:val="28"/>
      <w:szCs w:val="28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615375"/>
    <w:rPr>
      <w:sz w:val="20"/>
      <w:szCs w:val="20"/>
    </w:rPr>
  </w:style>
  <w:style w:type="paragraph" w:styleId="Szvegtrzsbehzssal">
    <w:name w:val="Body Text Indent"/>
    <w:basedOn w:val="Norml"/>
    <w:link w:val="SzvegtrzsbehzssalChar"/>
    <w:uiPriority w:val="99"/>
    <w:rsid w:val="00826FB6"/>
    <w:pPr>
      <w:ind w:left="705"/>
      <w:jc w:val="both"/>
    </w:pPr>
    <w:rPr>
      <w:sz w:val="28"/>
      <w:szCs w:val="28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615375"/>
    <w:rPr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rsid w:val="00826FB6"/>
    <w:pPr>
      <w:ind w:left="567"/>
      <w:jc w:val="both"/>
    </w:pPr>
    <w:rPr>
      <w:sz w:val="28"/>
      <w:szCs w:val="28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615375"/>
    <w:rPr>
      <w:sz w:val="20"/>
      <w:szCs w:val="20"/>
    </w:rPr>
  </w:style>
  <w:style w:type="paragraph" w:styleId="Szvegtrzsbehzssal3">
    <w:name w:val="Body Text Indent 3"/>
    <w:basedOn w:val="Norml"/>
    <w:link w:val="Szvegtrzsbehzssal3Char"/>
    <w:uiPriority w:val="99"/>
    <w:rsid w:val="00826FB6"/>
    <w:pPr>
      <w:ind w:left="851" w:hanging="284"/>
      <w:jc w:val="both"/>
    </w:pPr>
    <w:rPr>
      <w:sz w:val="28"/>
      <w:szCs w:val="28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sid w:val="00615375"/>
    <w:rPr>
      <w:sz w:val="16"/>
      <w:szCs w:val="16"/>
    </w:rPr>
  </w:style>
  <w:style w:type="paragraph" w:styleId="Szvegtrzs3">
    <w:name w:val="Body Text 3"/>
    <w:basedOn w:val="Norml"/>
    <w:link w:val="Szvegtrzs3Char"/>
    <w:uiPriority w:val="99"/>
    <w:rsid w:val="00826FB6"/>
    <w:pPr>
      <w:jc w:val="both"/>
    </w:pPr>
    <w:rPr>
      <w:b/>
      <w:bCs/>
      <w:sz w:val="28"/>
      <w:szCs w:val="28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615375"/>
    <w:rPr>
      <w:sz w:val="16"/>
      <w:szCs w:val="16"/>
    </w:rPr>
  </w:style>
  <w:style w:type="table" w:styleId="Rcsostblzat">
    <w:name w:val="Table Grid"/>
    <w:basedOn w:val="Normltblzat"/>
    <w:uiPriority w:val="99"/>
    <w:rsid w:val="00BD6D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A36D8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615375"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rsid w:val="00131D91"/>
    <w:pPr>
      <w:ind w:firstLine="170"/>
      <w:jc w:val="both"/>
    </w:pPr>
    <w:rPr>
      <w:sz w:val="16"/>
      <w:szCs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61537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131D91"/>
    <w:rPr>
      <w:vertAlign w:val="superscript"/>
    </w:rPr>
  </w:style>
  <w:style w:type="paragraph" w:customStyle="1" w:styleId="behz">
    <w:name w:val="behúz"/>
    <w:basedOn w:val="Norml"/>
    <w:uiPriority w:val="99"/>
    <w:rsid w:val="00131D9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behuz1">
    <w:name w:val="behuz_1"/>
    <w:basedOn w:val="Norml"/>
    <w:next w:val="Norml"/>
    <w:uiPriority w:val="99"/>
    <w:rsid w:val="00025B7D"/>
    <w:pPr>
      <w:tabs>
        <w:tab w:val="left" w:pos="454"/>
      </w:tabs>
      <w:spacing w:line="240" w:lineRule="exact"/>
      <w:ind w:left="454" w:hanging="284"/>
      <w:jc w:val="both"/>
    </w:pPr>
  </w:style>
  <w:style w:type="paragraph" w:customStyle="1" w:styleId="paragrafus">
    <w:name w:val="paragrafus"/>
    <w:basedOn w:val="Norml"/>
    <w:next w:val="Norml"/>
    <w:uiPriority w:val="99"/>
    <w:rsid w:val="00DD5BBC"/>
    <w:pPr>
      <w:spacing w:line="240" w:lineRule="exact"/>
      <w:ind w:firstLine="170"/>
      <w:jc w:val="center"/>
    </w:pPr>
    <w:rPr>
      <w:b/>
      <w:bCs/>
    </w:rPr>
  </w:style>
  <w:style w:type="paragraph" w:styleId="Cm">
    <w:name w:val="Title"/>
    <w:basedOn w:val="Norml"/>
    <w:link w:val="CmChar"/>
    <w:uiPriority w:val="99"/>
    <w:qFormat/>
    <w:rsid w:val="006A0F59"/>
    <w:pPr>
      <w:ind w:firstLine="170"/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15375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">
    <w:name w:val="Char"/>
    <w:basedOn w:val="Norml"/>
    <w:uiPriority w:val="99"/>
    <w:rsid w:val="00694A2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CharCharChar">
    <w:name w:val="Char1 Char Char Char"/>
    <w:basedOn w:val="Norml"/>
    <w:uiPriority w:val="99"/>
    <w:rsid w:val="002235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jkvszvege">
    <w:name w:val="a jkv szövege"/>
    <w:basedOn w:val="Norml"/>
    <w:link w:val="ajkvszvegeChar"/>
    <w:uiPriority w:val="99"/>
    <w:rsid w:val="00054CC5"/>
    <w:pPr>
      <w:jc w:val="both"/>
    </w:pPr>
    <w:rPr>
      <w:sz w:val="24"/>
      <w:szCs w:val="24"/>
    </w:rPr>
  </w:style>
  <w:style w:type="character" w:customStyle="1" w:styleId="ajkvszvegeChar">
    <w:name w:val="a jkv szövege Char"/>
    <w:basedOn w:val="Bekezdsalapbettpusa"/>
    <w:link w:val="ajkvszvege"/>
    <w:uiPriority w:val="99"/>
    <w:locked/>
    <w:rsid w:val="00054CC5"/>
    <w:rPr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99"/>
    <w:qFormat/>
    <w:rsid w:val="00054CC5"/>
    <w:rPr>
      <w:b/>
      <w:bCs/>
      <w:color w:val="333333"/>
    </w:rPr>
  </w:style>
  <w:style w:type="character" w:styleId="Hiperhivatkozs">
    <w:name w:val="Hyperlink"/>
    <w:basedOn w:val="Bekezdsalapbettpusa"/>
    <w:uiPriority w:val="99"/>
    <w:rsid w:val="005E6894"/>
    <w:rPr>
      <w:color w:val="0000FF"/>
      <w:u w:val="single"/>
    </w:rPr>
  </w:style>
  <w:style w:type="paragraph" w:customStyle="1" w:styleId="Char1">
    <w:name w:val="Char1"/>
    <w:basedOn w:val="Norml"/>
    <w:uiPriority w:val="99"/>
    <w:rsid w:val="00164BC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Listaszerbekezds">
    <w:name w:val="List Paragraph"/>
    <w:basedOn w:val="Norml"/>
    <w:uiPriority w:val="34"/>
    <w:qFormat/>
    <w:rsid w:val="00352BC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C3D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3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24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velem.h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7E61C-BE25-46C4-8673-4C9BBF46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6338</Words>
  <Characters>45661</Characters>
  <Application>Microsoft Office Word</Application>
  <DocSecurity>0</DocSecurity>
  <Lines>380</Lines>
  <Paragraphs>103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................... önkormányzat</vt:lpstr>
    </vt:vector>
  </TitlesOfParts>
  <Company>Pénzügyi Tájékoztató Iroda</Company>
  <LinksUpToDate>false</LinksUpToDate>
  <CharactersWithSpaces>51896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 önkormányzat</dc:title>
  <dc:creator>Géptesztelő példány</dc:creator>
  <cp:lastModifiedBy>Iroda</cp:lastModifiedBy>
  <cp:revision>3</cp:revision>
  <cp:lastPrinted>2025-04-07T10:44:00Z</cp:lastPrinted>
  <dcterms:created xsi:type="dcterms:W3CDTF">2025-04-07T10:44:00Z</dcterms:created>
  <dcterms:modified xsi:type="dcterms:W3CDTF">2025-04-07T10:47:00Z</dcterms:modified>
</cp:coreProperties>
</file>